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A961" w14:textId="77777777" w:rsidR="00150309" w:rsidRPr="00DF7487" w:rsidRDefault="00C42F30" w:rsidP="00150309">
      <w:pPr>
        <w:pStyle w:val="Heading1"/>
        <w:spacing w:before="100" w:beforeAutospacing="1" w:after="100" w:afterAutospacing="1"/>
        <w:jc w:val="center"/>
        <w:rPr>
          <w:sz w:val="56"/>
          <w:szCs w:val="56"/>
        </w:rPr>
      </w:pPr>
      <w:r>
        <w:rPr>
          <w:b w:val="0"/>
          <w:noProof/>
          <w:u w:val="single"/>
        </w:rPr>
        <w:drawing>
          <wp:anchor distT="0" distB="0" distL="114300" distR="114300" simplePos="0" relativeHeight="251659264" behindDoc="0" locked="0" layoutInCell="1" allowOverlap="1" wp14:anchorId="0D2B5F2F" wp14:editId="53EF33FD">
            <wp:simplePos x="0" y="0"/>
            <wp:positionH relativeFrom="column">
              <wp:posOffset>6178354</wp:posOffset>
            </wp:positionH>
            <wp:positionV relativeFrom="page">
              <wp:posOffset>186642</wp:posOffset>
            </wp:positionV>
            <wp:extent cx="682625" cy="6877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_of_Edinburgh_ceremonial_roundel.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625" cy="687705"/>
                    </a:xfrm>
                    <a:prstGeom prst="rect">
                      <a:avLst/>
                    </a:prstGeom>
                  </pic:spPr>
                </pic:pic>
              </a:graphicData>
            </a:graphic>
            <wp14:sizeRelH relativeFrom="margin">
              <wp14:pctWidth>0</wp14:pctWidth>
            </wp14:sizeRelH>
            <wp14:sizeRelV relativeFrom="margin">
              <wp14:pctHeight>0</wp14:pctHeight>
            </wp14:sizeRelV>
          </wp:anchor>
        </w:drawing>
      </w:r>
      <w:r w:rsidR="00150309" w:rsidRPr="00150309">
        <w:rPr>
          <w:sz w:val="48"/>
          <w:szCs w:val="48"/>
        </w:rPr>
        <w:t xml:space="preserve"> </w:t>
      </w:r>
      <w:r w:rsidR="00150309" w:rsidRPr="171E9C4F">
        <w:rPr>
          <w:sz w:val="48"/>
          <w:szCs w:val="48"/>
        </w:rPr>
        <w:t>Centre for Cardiovascular Research</w:t>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50309" w:rsidRPr="00762710" w14:paraId="385707E6" w14:textId="77777777" w:rsidTr="005F0368">
        <w:trPr>
          <w:trHeight w:val="1117"/>
        </w:trPr>
        <w:tc>
          <w:tcPr>
            <w:tcW w:w="10740" w:type="dxa"/>
            <w:tcBorders>
              <w:top w:val="single" w:sz="6" w:space="0" w:color="auto"/>
              <w:bottom w:val="single" w:sz="6" w:space="0" w:color="auto"/>
            </w:tcBorders>
            <w:shd w:val="clear" w:color="auto" w:fill="auto"/>
          </w:tcPr>
          <w:p w14:paraId="0CC29A3A" w14:textId="77777777" w:rsidR="00150309" w:rsidRPr="00EB4CE0" w:rsidRDefault="00150309" w:rsidP="005F0368">
            <w:pPr>
              <w:pStyle w:val="Heading1"/>
              <w:rPr>
                <w:rFonts w:asciiTheme="minorHAnsi" w:hAnsiTheme="minorHAnsi" w:cstheme="minorHAnsi"/>
              </w:rPr>
            </w:pPr>
            <w:r w:rsidRPr="00EB4CE0">
              <w:rPr>
                <w:rFonts w:asciiTheme="minorHAnsi" w:hAnsiTheme="minorHAnsi" w:cstheme="minorBidi"/>
              </w:rPr>
              <w:t xml:space="preserve">Project </w:t>
            </w:r>
            <w:r w:rsidRPr="00EB4CE0">
              <w:rPr>
                <w:rFonts w:asciiTheme="minorHAnsi" w:hAnsiTheme="minorHAnsi" w:cstheme="minorHAnsi"/>
              </w:rPr>
              <w:t>Safe System of Work (SSW) Form</w:t>
            </w:r>
          </w:p>
          <w:p w14:paraId="20A34816" w14:textId="77777777" w:rsidR="00150309" w:rsidRDefault="00150309" w:rsidP="005F0368">
            <w:pPr>
              <w:rPr>
                <w:sz w:val="28"/>
                <w:szCs w:val="28"/>
              </w:rPr>
            </w:pPr>
            <w:r w:rsidRPr="3F7D0ABA">
              <w:rPr>
                <w:sz w:val="28"/>
                <w:szCs w:val="28"/>
              </w:rPr>
              <w:t>This p</w:t>
            </w:r>
            <w:r>
              <w:rPr>
                <w:sz w:val="28"/>
                <w:szCs w:val="28"/>
              </w:rPr>
              <w:t>roject</w:t>
            </w:r>
            <w:r w:rsidRPr="3F7D0ABA">
              <w:rPr>
                <w:sz w:val="28"/>
                <w:szCs w:val="28"/>
              </w:rPr>
              <w:t xml:space="preserve"> SSW</w:t>
            </w:r>
            <w:r>
              <w:rPr>
                <w:sz w:val="28"/>
                <w:szCs w:val="28"/>
              </w:rPr>
              <w:t xml:space="preserve"> is designed to inform group members of all the risk assessments associated with a grant or project</w:t>
            </w:r>
            <w:r w:rsidRPr="3F7D0ABA">
              <w:rPr>
                <w:sz w:val="28"/>
                <w:szCs w:val="28"/>
              </w:rPr>
              <w:t>.</w:t>
            </w:r>
          </w:p>
          <w:p w14:paraId="3311437E" w14:textId="77777777" w:rsidR="00150309" w:rsidRPr="0061002B" w:rsidRDefault="00150309" w:rsidP="005F0368">
            <w:r>
              <w:t>You are expect to have read and understood all risk assessments mentioned in this document. Please fill in your RA signatory sheet and ask your PI to countersign, this is the equivalent of you and your PI signing the risk assessments.</w:t>
            </w:r>
          </w:p>
        </w:tc>
      </w:tr>
    </w:tbl>
    <w:p w14:paraId="7DD6D532" w14:textId="77777777" w:rsidR="00150309" w:rsidRPr="00762710" w:rsidRDefault="00150309" w:rsidP="00150309">
      <w:pPr>
        <w:spacing w:after="0"/>
        <w:rPr>
          <w:rFonts w:ascii="Arial" w:eastAsia="SimSun"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0"/>
        <w:gridCol w:w="6920"/>
      </w:tblGrid>
      <w:tr w:rsidR="00150309" w:rsidRPr="00BD3028" w14:paraId="4E351DD9" w14:textId="77777777" w:rsidTr="005F0368">
        <w:tc>
          <w:tcPr>
            <w:tcW w:w="3820" w:type="dxa"/>
            <w:shd w:val="clear" w:color="auto" w:fill="D9D9D9" w:themeFill="background1" w:themeFillShade="D9"/>
          </w:tcPr>
          <w:p w14:paraId="35BDECC8"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 xml:space="preserve">Title of </w:t>
            </w:r>
            <w:r>
              <w:rPr>
                <w:rFonts w:asciiTheme="minorHAnsi" w:hAnsiTheme="minorHAnsi" w:cstheme="minorHAnsi"/>
                <w:sz w:val="28"/>
                <w:szCs w:val="28"/>
              </w:rPr>
              <w:t>Project</w:t>
            </w:r>
          </w:p>
        </w:tc>
        <w:tc>
          <w:tcPr>
            <w:tcW w:w="6920" w:type="dxa"/>
          </w:tcPr>
          <w:p w14:paraId="523173D2" w14:textId="77777777" w:rsidR="00150309" w:rsidRPr="00BD3028" w:rsidRDefault="00150309" w:rsidP="005F0368">
            <w:pPr>
              <w:spacing w:after="0"/>
              <w:rPr>
                <w:rFonts w:cstheme="minorHAnsi"/>
                <w:sz w:val="28"/>
                <w:szCs w:val="28"/>
              </w:rPr>
            </w:pPr>
          </w:p>
        </w:tc>
      </w:tr>
      <w:tr w:rsidR="00150309" w:rsidRPr="00BD3028" w14:paraId="6AD33E04" w14:textId="77777777" w:rsidTr="005F0368">
        <w:tc>
          <w:tcPr>
            <w:tcW w:w="3820" w:type="dxa"/>
            <w:shd w:val="clear" w:color="auto" w:fill="D9D9D9" w:themeFill="background1" w:themeFillShade="D9"/>
          </w:tcPr>
          <w:p w14:paraId="66C6F083" w14:textId="77777777" w:rsidR="00150309" w:rsidRPr="00BD3028"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Brief outline of project</w:t>
            </w:r>
          </w:p>
        </w:tc>
        <w:tc>
          <w:tcPr>
            <w:tcW w:w="6920" w:type="dxa"/>
          </w:tcPr>
          <w:p w14:paraId="7905B3E5" w14:textId="77777777" w:rsidR="008D46A3" w:rsidRPr="0082043E" w:rsidRDefault="008D46A3" w:rsidP="00311DAE">
            <w:pPr>
              <w:pStyle w:val="ListParagraph"/>
              <w:keepNext/>
              <w:spacing w:after="0" w:line="276" w:lineRule="auto"/>
              <w:jc w:val="both"/>
              <w:outlineLvl w:val="1"/>
              <w:rPr>
                <w:rFonts w:cstheme="minorHAnsi"/>
                <w:sz w:val="28"/>
                <w:szCs w:val="28"/>
              </w:rPr>
            </w:pPr>
          </w:p>
        </w:tc>
      </w:tr>
      <w:tr w:rsidR="00B76EF1" w:rsidRPr="00BD3028" w14:paraId="05F6DFF7" w14:textId="77777777" w:rsidTr="005F0368">
        <w:tc>
          <w:tcPr>
            <w:tcW w:w="3820" w:type="dxa"/>
            <w:shd w:val="clear" w:color="auto" w:fill="D9D9D9" w:themeFill="background1" w:themeFillShade="D9"/>
          </w:tcPr>
          <w:p w14:paraId="44FF19F6" w14:textId="77777777" w:rsidR="00B76EF1" w:rsidRDefault="00B76EF1" w:rsidP="005F0368">
            <w:pPr>
              <w:pStyle w:val="Titlehead1"/>
              <w:rPr>
                <w:rFonts w:asciiTheme="minorHAnsi" w:hAnsiTheme="minorHAnsi" w:cstheme="minorHAnsi"/>
                <w:sz w:val="28"/>
                <w:szCs w:val="28"/>
              </w:rPr>
            </w:pPr>
            <w:r>
              <w:rPr>
                <w:rFonts w:asciiTheme="minorHAnsi" w:hAnsiTheme="minorHAnsi" w:cstheme="minorHAnsi"/>
                <w:sz w:val="28"/>
                <w:szCs w:val="28"/>
              </w:rPr>
              <w:t>Grant code to use for Facility charges</w:t>
            </w:r>
          </w:p>
        </w:tc>
        <w:tc>
          <w:tcPr>
            <w:tcW w:w="6920" w:type="dxa"/>
          </w:tcPr>
          <w:p w14:paraId="0993CB9C" w14:textId="77777777" w:rsidR="00B76EF1" w:rsidRPr="000E4D29" w:rsidRDefault="00B76EF1" w:rsidP="00D011DA">
            <w:pPr>
              <w:keepNext/>
              <w:spacing w:after="0" w:line="276" w:lineRule="auto"/>
              <w:jc w:val="both"/>
              <w:outlineLvl w:val="1"/>
              <w:rPr>
                <w:rFonts w:cs="Arial"/>
                <w:bCs/>
                <w:iCs/>
                <w:color w:val="FF0000"/>
                <w:sz w:val="28"/>
                <w:szCs w:val="28"/>
              </w:rPr>
            </w:pPr>
          </w:p>
        </w:tc>
      </w:tr>
      <w:tr w:rsidR="00150309" w:rsidRPr="00BD3028" w14:paraId="42FAD6D2" w14:textId="77777777" w:rsidTr="005F0368">
        <w:tc>
          <w:tcPr>
            <w:tcW w:w="3820" w:type="dxa"/>
            <w:shd w:val="clear" w:color="auto" w:fill="D9D9D9" w:themeFill="background1" w:themeFillShade="D9"/>
          </w:tcPr>
          <w:p w14:paraId="6AFAB45C"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Local reference number</w:t>
            </w:r>
          </w:p>
          <w:p w14:paraId="2EE61F04" w14:textId="77777777" w:rsidR="00150309" w:rsidRPr="00BD3028" w:rsidRDefault="00150309" w:rsidP="005F0368">
            <w:pPr>
              <w:pStyle w:val="Titlehead1"/>
              <w:rPr>
                <w:rFonts w:asciiTheme="minorHAnsi" w:hAnsiTheme="minorHAnsi" w:cstheme="minorHAnsi"/>
              </w:rPr>
            </w:pPr>
            <w:r w:rsidRPr="00BD3028">
              <w:rPr>
                <w:rFonts w:asciiTheme="minorHAnsi" w:hAnsiTheme="minorHAnsi" w:cstheme="minorHAnsi"/>
                <w:b w:val="0"/>
              </w:rPr>
              <w:t>(to be completed by Lab Manager)</w:t>
            </w:r>
          </w:p>
        </w:tc>
        <w:tc>
          <w:tcPr>
            <w:tcW w:w="6920" w:type="dxa"/>
          </w:tcPr>
          <w:p w14:paraId="4D409E04" w14:textId="77777777" w:rsidR="00150309" w:rsidRPr="00BD3028" w:rsidRDefault="00150309" w:rsidP="005F0368">
            <w:pPr>
              <w:spacing w:after="0"/>
              <w:rPr>
                <w:rFonts w:cstheme="minorHAnsi"/>
                <w:sz w:val="28"/>
                <w:szCs w:val="28"/>
              </w:rPr>
            </w:pPr>
          </w:p>
        </w:tc>
      </w:tr>
      <w:tr w:rsidR="00150309" w:rsidRPr="00BD3028" w14:paraId="4ED0BB60" w14:textId="77777777" w:rsidTr="005F0368">
        <w:tc>
          <w:tcPr>
            <w:tcW w:w="3820" w:type="dxa"/>
            <w:shd w:val="clear" w:color="auto" w:fill="D9D9D9" w:themeFill="background1" w:themeFillShade="D9"/>
          </w:tcPr>
          <w:p w14:paraId="2C100830" w14:textId="77777777" w:rsidR="00150309" w:rsidRPr="00BD3028"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Group PI / supervisor</w:t>
            </w:r>
          </w:p>
        </w:tc>
        <w:tc>
          <w:tcPr>
            <w:tcW w:w="6920" w:type="dxa"/>
          </w:tcPr>
          <w:p w14:paraId="7E16E15D" w14:textId="77777777" w:rsidR="00150309" w:rsidRPr="00BD3028" w:rsidRDefault="00150309" w:rsidP="005F0368">
            <w:pPr>
              <w:spacing w:after="0"/>
              <w:rPr>
                <w:rFonts w:cstheme="minorHAnsi"/>
                <w:sz w:val="28"/>
                <w:szCs w:val="28"/>
              </w:rPr>
            </w:pPr>
          </w:p>
        </w:tc>
      </w:tr>
      <w:tr w:rsidR="00434D49" w:rsidRPr="00BD3028" w14:paraId="40592B60" w14:textId="77777777" w:rsidTr="005F0368">
        <w:tc>
          <w:tcPr>
            <w:tcW w:w="3820" w:type="dxa"/>
            <w:shd w:val="clear" w:color="auto" w:fill="D9D9D9" w:themeFill="background1" w:themeFillShade="D9"/>
          </w:tcPr>
          <w:p w14:paraId="38B11ED4" w14:textId="77777777" w:rsidR="00434D49" w:rsidRPr="00434D49" w:rsidRDefault="00434D49" w:rsidP="00434D49">
            <w:pPr>
              <w:overflowPunct w:val="0"/>
              <w:autoSpaceDE w:val="0"/>
              <w:autoSpaceDN w:val="0"/>
              <w:adjustRightInd w:val="0"/>
              <w:textAlignment w:val="baseline"/>
              <w:rPr>
                <w:rFonts w:cstheme="minorHAnsi"/>
                <w:b/>
                <w:sz w:val="24"/>
                <w:szCs w:val="24"/>
              </w:rPr>
            </w:pPr>
            <w:r w:rsidRPr="00434D49">
              <w:rPr>
                <w:rFonts w:cstheme="minorHAnsi"/>
                <w:b/>
                <w:sz w:val="24"/>
                <w:szCs w:val="24"/>
              </w:rPr>
              <w:t xml:space="preserve">Date completed “H&amp;S AWARENESS FOR PIs AND SUPERVISORS” training. </w:t>
            </w:r>
          </w:p>
          <w:p w14:paraId="7DF87365" w14:textId="77777777" w:rsidR="00434D49" w:rsidRDefault="00EC16E5" w:rsidP="00434D49">
            <w:pPr>
              <w:pStyle w:val="Titlehead1"/>
              <w:rPr>
                <w:rFonts w:asciiTheme="minorHAnsi" w:hAnsiTheme="minorHAnsi" w:cstheme="minorHAnsi"/>
                <w:sz w:val="28"/>
                <w:szCs w:val="28"/>
              </w:rPr>
            </w:pPr>
            <w:r>
              <w:rPr>
                <w:rFonts w:asciiTheme="minorHAnsi" w:hAnsiTheme="minorHAnsi" w:cstheme="minorHAnsi"/>
                <w:i/>
                <w:color w:val="FF0000"/>
              </w:rPr>
              <w:t>ALL</w:t>
            </w:r>
            <w:r w:rsidR="00434D49" w:rsidRPr="00E9078D">
              <w:rPr>
                <w:rFonts w:asciiTheme="minorHAnsi" w:hAnsiTheme="minorHAnsi" w:cstheme="minorHAnsi"/>
                <w:i/>
                <w:color w:val="FF0000"/>
              </w:rPr>
              <w:t xml:space="preserve"> supervisors must have completed this online course.</w:t>
            </w:r>
          </w:p>
        </w:tc>
        <w:tc>
          <w:tcPr>
            <w:tcW w:w="6920" w:type="dxa"/>
          </w:tcPr>
          <w:p w14:paraId="3F6FD55D" w14:textId="77777777" w:rsidR="00434D49" w:rsidRPr="00BD3028" w:rsidRDefault="00434D49" w:rsidP="005F0368">
            <w:pPr>
              <w:spacing w:after="0"/>
              <w:rPr>
                <w:rFonts w:cstheme="minorHAnsi"/>
                <w:sz w:val="28"/>
                <w:szCs w:val="28"/>
              </w:rPr>
            </w:pPr>
          </w:p>
        </w:tc>
      </w:tr>
      <w:tr w:rsidR="00150309" w:rsidRPr="00BD3028" w14:paraId="041332C2"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E1CC81"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School/Management Unit</w:t>
            </w:r>
          </w:p>
        </w:tc>
        <w:tc>
          <w:tcPr>
            <w:tcW w:w="6920" w:type="dxa"/>
            <w:tcBorders>
              <w:top w:val="single" w:sz="6" w:space="0" w:color="auto"/>
              <w:left w:val="single" w:sz="6" w:space="0" w:color="auto"/>
              <w:bottom w:val="single" w:sz="6" w:space="0" w:color="auto"/>
              <w:right w:val="single" w:sz="6" w:space="0" w:color="auto"/>
            </w:tcBorders>
          </w:tcPr>
          <w:p w14:paraId="6C6F4767" w14:textId="77777777" w:rsidR="00150309" w:rsidRPr="00BD3028" w:rsidRDefault="00150309" w:rsidP="005F0368">
            <w:pPr>
              <w:spacing w:after="0"/>
              <w:rPr>
                <w:rFonts w:cstheme="minorHAnsi"/>
                <w:sz w:val="28"/>
                <w:szCs w:val="28"/>
              </w:rPr>
            </w:pPr>
          </w:p>
        </w:tc>
      </w:tr>
      <w:tr w:rsidR="00150309" w:rsidRPr="00BD3028" w14:paraId="37A68759"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EE529"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Location(s) of Work</w:t>
            </w:r>
          </w:p>
        </w:tc>
        <w:tc>
          <w:tcPr>
            <w:tcW w:w="6920" w:type="dxa"/>
            <w:tcBorders>
              <w:top w:val="single" w:sz="6" w:space="0" w:color="auto"/>
              <w:left w:val="single" w:sz="6" w:space="0" w:color="auto"/>
              <w:bottom w:val="single" w:sz="6" w:space="0" w:color="auto"/>
              <w:right w:val="single" w:sz="6" w:space="0" w:color="auto"/>
            </w:tcBorders>
          </w:tcPr>
          <w:p w14:paraId="57FA47EF" w14:textId="77777777" w:rsidR="00150309" w:rsidRPr="00BD3028" w:rsidRDefault="00150309" w:rsidP="005F0368">
            <w:pPr>
              <w:spacing w:after="0"/>
              <w:rPr>
                <w:color w:val="FF0000"/>
                <w:sz w:val="28"/>
                <w:szCs w:val="28"/>
              </w:rPr>
            </w:pPr>
          </w:p>
        </w:tc>
      </w:tr>
      <w:tr w:rsidR="00150309" w:rsidRPr="00BD3028" w14:paraId="75D247C5"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A32DEA" w14:textId="77777777" w:rsidR="00150309" w:rsidRPr="00BD3028"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Personnel involved</w:t>
            </w:r>
          </w:p>
        </w:tc>
        <w:tc>
          <w:tcPr>
            <w:tcW w:w="6920" w:type="dxa"/>
            <w:tcBorders>
              <w:top w:val="single" w:sz="6" w:space="0" w:color="auto"/>
              <w:left w:val="single" w:sz="6" w:space="0" w:color="auto"/>
              <w:bottom w:val="single" w:sz="6" w:space="0" w:color="auto"/>
              <w:right w:val="single" w:sz="6" w:space="0" w:color="auto"/>
            </w:tcBorders>
          </w:tcPr>
          <w:p w14:paraId="31250F8C" w14:textId="77777777" w:rsidR="00150309" w:rsidRPr="00BD3028" w:rsidRDefault="00150309" w:rsidP="005F0368">
            <w:pPr>
              <w:spacing w:after="0"/>
              <w:rPr>
                <w:color w:val="FF0000"/>
                <w:sz w:val="28"/>
                <w:szCs w:val="28"/>
              </w:rPr>
            </w:pPr>
          </w:p>
        </w:tc>
      </w:tr>
      <w:tr w:rsidR="00150309" w:rsidRPr="00BD3028" w14:paraId="6B24AA2B"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84F92" w14:textId="77777777" w:rsidR="00150309"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Genetic modification RA</w:t>
            </w:r>
            <w:ins w:id="0" w:author="DUFF Catherine" w:date="2021-06-18T12:15:00Z">
              <w:r>
                <w:rPr>
                  <w:rFonts w:asciiTheme="minorHAnsi" w:hAnsiTheme="minorHAnsi" w:cstheme="minorHAnsi"/>
                  <w:sz w:val="28"/>
                  <w:szCs w:val="28"/>
                </w:rPr>
                <w:t xml:space="preserve"> </w:t>
              </w:r>
            </w:ins>
            <w:r>
              <w:rPr>
                <w:rFonts w:asciiTheme="minorHAnsi" w:hAnsiTheme="minorHAnsi" w:cstheme="minorHAnsi"/>
                <w:sz w:val="28"/>
                <w:szCs w:val="28"/>
              </w:rPr>
              <w:t>ref #</w:t>
            </w:r>
          </w:p>
        </w:tc>
        <w:tc>
          <w:tcPr>
            <w:tcW w:w="6920" w:type="dxa"/>
            <w:tcBorders>
              <w:top w:val="single" w:sz="6" w:space="0" w:color="auto"/>
              <w:left w:val="single" w:sz="6" w:space="0" w:color="auto"/>
              <w:bottom w:val="single" w:sz="6" w:space="0" w:color="auto"/>
              <w:right w:val="single" w:sz="6" w:space="0" w:color="auto"/>
            </w:tcBorders>
          </w:tcPr>
          <w:p w14:paraId="02B16963" w14:textId="77777777" w:rsidR="00150309" w:rsidRPr="008D46A3" w:rsidRDefault="00150309" w:rsidP="005F0368">
            <w:pPr>
              <w:spacing w:after="0"/>
              <w:rPr>
                <w:sz w:val="28"/>
                <w:szCs w:val="28"/>
              </w:rPr>
            </w:pPr>
          </w:p>
        </w:tc>
      </w:tr>
      <w:tr w:rsidR="00150309" w:rsidRPr="00BD3028" w14:paraId="3EBA1839"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A11E18" w14:textId="77777777" w:rsidR="00150309"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Biological Agent RA ref #</w:t>
            </w:r>
          </w:p>
          <w:p w14:paraId="580C73D5" w14:textId="77777777" w:rsidR="00150309" w:rsidRPr="00926790" w:rsidRDefault="00150309" w:rsidP="005F0368">
            <w:pPr>
              <w:pStyle w:val="Titlehead1"/>
              <w:rPr>
                <w:rFonts w:asciiTheme="minorHAnsi" w:hAnsiTheme="minorHAnsi" w:cstheme="minorHAnsi"/>
              </w:rPr>
            </w:pPr>
            <w:r w:rsidRPr="00926790">
              <w:rPr>
                <w:rFonts w:asciiTheme="minorHAnsi" w:hAnsiTheme="minorHAnsi" w:cstheme="minorHAnsi"/>
              </w:rPr>
              <w:t>(Include exposure to LAAs)</w:t>
            </w:r>
          </w:p>
        </w:tc>
        <w:tc>
          <w:tcPr>
            <w:tcW w:w="6920" w:type="dxa"/>
            <w:tcBorders>
              <w:top w:val="single" w:sz="6" w:space="0" w:color="auto"/>
              <w:left w:val="single" w:sz="6" w:space="0" w:color="auto"/>
              <w:bottom w:val="single" w:sz="6" w:space="0" w:color="auto"/>
              <w:right w:val="single" w:sz="6" w:space="0" w:color="auto"/>
            </w:tcBorders>
          </w:tcPr>
          <w:p w14:paraId="70C4889E" w14:textId="77777777" w:rsidR="00150309" w:rsidRPr="00BD3028" w:rsidRDefault="00150309" w:rsidP="008D46A3">
            <w:pPr>
              <w:spacing w:after="0"/>
              <w:rPr>
                <w:sz w:val="28"/>
                <w:szCs w:val="28"/>
              </w:rPr>
            </w:pPr>
          </w:p>
        </w:tc>
      </w:tr>
      <w:tr w:rsidR="00150309" w:rsidRPr="00BD3028" w14:paraId="4699C27C"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0223F" w14:textId="77777777" w:rsidR="00150309"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Procedure RA ref #</w:t>
            </w:r>
          </w:p>
        </w:tc>
        <w:tc>
          <w:tcPr>
            <w:tcW w:w="6920" w:type="dxa"/>
            <w:tcBorders>
              <w:top w:val="single" w:sz="6" w:space="0" w:color="auto"/>
              <w:left w:val="single" w:sz="6" w:space="0" w:color="auto"/>
              <w:bottom w:val="single" w:sz="6" w:space="0" w:color="auto"/>
              <w:right w:val="single" w:sz="6" w:space="0" w:color="auto"/>
            </w:tcBorders>
          </w:tcPr>
          <w:p w14:paraId="2B6E6EB4" w14:textId="77777777" w:rsidR="00150309" w:rsidRPr="00BD3028" w:rsidRDefault="00150309" w:rsidP="005F0368">
            <w:pPr>
              <w:spacing w:after="0"/>
              <w:rPr>
                <w:sz w:val="28"/>
                <w:szCs w:val="28"/>
              </w:rPr>
            </w:pPr>
          </w:p>
        </w:tc>
      </w:tr>
      <w:tr w:rsidR="00150309" w:rsidRPr="00BD3028" w14:paraId="53310F81"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C6F9BF" w14:textId="77777777" w:rsidR="00150309"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Equipment RA ref #</w:t>
            </w:r>
          </w:p>
        </w:tc>
        <w:tc>
          <w:tcPr>
            <w:tcW w:w="6920" w:type="dxa"/>
            <w:tcBorders>
              <w:top w:val="single" w:sz="6" w:space="0" w:color="auto"/>
              <w:left w:val="single" w:sz="6" w:space="0" w:color="auto"/>
              <w:bottom w:val="single" w:sz="6" w:space="0" w:color="auto"/>
              <w:right w:val="single" w:sz="6" w:space="0" w:color="auto"/>
            </w:tcBorders>
          </w:tcPr>
          <w:p w14:paraId="5367E10A" w14:textId="77777777" w:rsidR="00150309" w:rsidRDefault="00150309" w:rsidP="005F0368">
            <w:pPr>
              <w:spacing w:after="0"/>
              <w:rPr>
                <w:sz w:val="28"/>
                <w:szCs w:val="28"/>
              </w:rPr>
            </w:pPr>
          </w:p>
        </w:tc>
      </w:tr>
      <w:tr w:rsidR="00150309" w:rsidRPr="00BD3028" w14:paraId="4EB3111B" w14:textId="77777777" w:rsidTr="005F0368">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2C9DA9" w14:textId="77777777" w:rsidR="00150309"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Late and lone RA ref #</w:t>
            </w:r>
          </w:p>
        </w:tc>
        <w:tc>
          <w:tcPr>
            <w:tcW w:w="6920" w:type="dxa"/>
            <w:tcBorders>
              <w:top w:val="single" w:sz="6" w:space="0" w:color="auto"/>
              <w:left w:val="single" w:sz="6" w:space="0" w:color="auto"/>
              <w:bottom w:val="single" w:sz="6" w:space="0" w:color="auto"/>
              <w:right w:val="single" w:sz="6" w:space="0" w:color="auto"/>
            </w:tcBorders>
          </w:tcPr>
          <w:p w14:paraId="76A90F0B" w14:textId="77777777" w:rsidR="00150309" w:rsidRPr="00BD3028" w:rsidRDefault="00150309" w:rsidP="005F0368">
            <w:pPr>
              <w:spacing w:after="0"/>
              <w:rPr>
                <w:sz w:val="28"/>
                <w:szCs w:val="28"/>
              </w:rPr>
            </w:pPr>
          </w:p>
        </w:tc>
      </w:tr>
    </w:tbl>
    <w:p w14:paraId="46A4193E" w14:textId="77777777" w:rsidR="00E2117C" w:rsidRDefault="00AB02A1" w:rsidP="00150309">
      <w:pPr>
        <w:rPr>
          <w:b/>
          <w:sz w:val="32"/>
          <w:szCs w:val="32"/>
          <w:u w:val="single"/>
        </w:rPr>
      </w:pPr>
    </w:p>
    <w:p w14:paraId="20693099" w14:textId="77777777" w:rsidR="00150309" w:rsidRPr="00B01701" w:rsidRDefault="00150309" w:rsidP="00150309">
      <w:pPr>
        <w:spacing w:after="0"/>
        <w:rPr>
          <w:rFonts w:cstheme="minorHAnsi"/>
          <w:b/>
          <w:bCs/>
          <w:sz w:val="36"/>
          <w:szCs w:val="36"/>
        </w:rPr>
      </w:pPr>
      <w:r w:rsidRPr="00B01701">
        <w:rPr>
          <w:rFonts w:cstheme="minorHAnsi"/>
          <w:b/>
          <w:bCs/>
          <w:sz w:val="36"/>
          <w:szCs w:val="36"/>
        </w:rPr>
        <w:t>Accreditation and verification of SSW</w:t>
      </w:r>
    </w:p>
    <w:p w14:paraId="7E7A2596" w14:textId="77777777" w:rsidR="00150309" w:rsidRPr="00BD3028" w:rsidRDefault="00150309" w:rsidP="00150309">
      <w:pPr>
        <w:spacing w:after="0"/>
        <w:rPr>
          <w:rFonts w:cstheme="minorHAnsi"/>
          <w:sz w:val="28"/>
          <w:szCs w:val="28"/>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0"/>
        <w:gridCol w:w="3327"/>
        <w:gridCol w:w="1701"/>
        <w:gridCol w:w="3827"/>
      </w:tblGrid>
      <w:tr w:rsidR="00150309" w:rsidRPr="00BD3028" w14:paraId="409E6CE7" w14:textId="77777777" w:rsidTr="005F0368">
        <w:tc>
          <w:tcPr>
            <w:tcW w:w="1910" w:type="dxa"/>
            <w:shd w:val="clear" w:color="auto" w:fill="D9D9D9" w:themeFill="background1" w:themeFillShade="D9"/>
          </w:tcPr>
          <w:p w14:paraId="2F00DAB0" w14:textId="77777777" w:rsidR="00150309" w:rsidRPr="00BD3028" w:rsidRDefault="00150309" w:rsidP="005F0368">
            <w:pPr>
              <w:pStyle w:val="Titlehead1"/>
              <w:rPr>
                <w:rFonts w:asciiTheme="minorHAnsi" w:hAnsiTheme="minorHAnsi" w:cstheme="minorHAnsi"/>
                <w:sz w:val="28"/>
                <w:szCs w:val="28"/>
              </w:rPr>
            </w:pPr>
            <w:r>
              <w:rPr>
                <w:rFonts w:asciiTheme="minorHAnsi" w:hAnsiTheme="minorHAnsi" w:cstheme="minorHAnsi"/>
                <w:sz w:val="28"/>
                <w:szCs w:val="28"/>
              </w:rPr>
              <w:t>Written</w:t>
            </w:r>
            <w:r w:rsidRPr="00BD3028">
              <w:rPr>
                <w:rFonts w:asciiTheme="minorHAnsi" w:hAnsiTheme="minorHAnsi" w:cstheme="minorHAnsi"/>
                <w:sz w:val="28"/>
                <w:szCs w:val="28"/>
              </w:rPr>
              <w:t xml:space="preserve"> by</w:t>
            </w:r>
          </w:p>
          <w:p w14:paraId="4ED25AB1" w14:textId="77777777" w:rsidR="00150309" w:rsidRPr="00BD3028" w:rsidRDefault="00150309" w:rsidP="005F0368">
            <w:pPr>
              <w:pStyle w:val="Titlehead1"/>
              <w:rPr>
                <w:rFonts w:asciiTheme="minorHAnsi" w:hAnsiTheme="minorHAnsi" w:cstheme="minorHAnsi"/>
                <w:sz w:val="28"/>
                <w:szCs w:val="28"/>
              </w:rPr>
            </w:pPr>
          </w:p>
        </w:tc>
        <w:tc>
          <w:tcPr>
            <w:tcW w:w="3327" w:type="dxa"/>
            <w:shd w:val="clear" w:color="auto" w:fill="auto"/>
          </w:tcPr>
          <w:p w14:paraId="76EE2073" w14:textId="77777777" w:rsidR="00150309" w:rsidRPr="00BD3028" w:rsidRDefault="00150309" w:rsidP="005F0368">
            <w:pPr>
              <w:spacing w:after="0"/>
              <w:rPr>
                <w:sz w:val="28"/>
                <w:szCs w:val="28"/>
              </w:rPr>
            </w:pPr>
          </w:p>
        </w:tc>
        <w:tc>
          <w:tcPr>
            <w:tcW w:w="1701" w:type="dxa"/>
            <w:shd w:val="clear" w:color="auto" w:fill="D9D9D9" w:themeFill="background1" w:themeFillShade="D9"/>
          </w:tcPr>
          <w:p w14:paraId="285FC80D" w14:textId="77777777" w:rsidR="00150309" w:rsidRPr="00BD3028" w:rsidRDefault="00150309" w:rsidP="005F0368">
            <w:pPr>
              <w:spacing w:after="0"/>
              <w:rPr>
                <w:rFonts w:cstheme="minorHAnsi"/>
                <w:b/>
                <w:sz w:val="28"/>
                <w:szCs w:val="28"/>
              </w:rPr>
            </w:pPr>
            <w:r w:rsidRPr="00BD3028">
              <w:rPr>
                <w:rFonts w:cstheme="minorHAnsi"/>
                <w:b/>
                <w:sz w:val="28"/>
                <w:szCs w:val="28"/>
              </w:rPr>
              <w:t>Checked by</w:t>
            </w:r>
            <w:r>
              <w:rPr>
                <w:rFonts w:cstheme="minorHAnsi"/>
                <w:b/>
                <w:sz w:val="28"/>
                <w:szCs w:val="28"/>
              </w:rPr>
              <w:t xml:space="preserve"> </w:t>
            </w:r>
            <w:r w:rsidRPr="00EB4CE0">
              <w:rPr>
                <w:rFonts w:cstheme="minorHAnsi"/>
                <w:b/>
              </w:rPr>
              <w:t>(group leader)</w:t>
            </w:r>
          </w:p>
        </w:tc>
        <w:tc>
          <w:tcPr>
            <w:tcW w:w="3827" w:type="dxa"/>
            <w:shd w:val="clear" w:color="auto" w:fill="auto"/>
          </w:tcPr>
          <w:p w14:paraId="7D8A6054" w14:textId="77777777" w:rsidR="00150309" w:rsidRPr="00BD3028" w:rsidRDefault="00150309" w:rsidP="005F0368">
            <w:pPr>
              <w:spacing w:after="0"/>
              <w:rPr>
                <w:sz w:val="28"/>
                <w:szCs w:val="28"/>
              </w:rPr>
            </w:pPr>
          </w:p>
        </w:tc>
      </w:tr>
      <w:tr w:rsidR="00150309" w:rsidRPr="00BD3028" w14:paraId="0DBBCBFC" w14:textId="77777777" w:rsidTr="005F0368">
        <w:tc>
          <w:tcPr>
            <w:tcW w:w="1910" w:type="dxa"/>
            <w:shd w:val="clear" w:color="auto" w:fill="D9D9D9" w:themeFill="background1" w:themeFillShade="D9"/>
          </w:tcPr>
          <w:p w14:paraId="18C4B376"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Signature</w:t>
            </w:r>
          </w:p>
        </w:tc>
        <w:tc>
          <w:tcPr>
            <w:tcW w:w="3327" w:type="dxa"/>
            <w:shd w:val="clear" w:color="auto" w:fill="auto"/>
          </w:tcPr>
          <w:p w14:paraId="4D256BAA" w14:textId="77777777" w:rsidR="00150309" w:rsidRPr="00BD3028" w:rsidRDefault="00150309" w:rsidP="005F0368">
            <w:pPr>
              <w:pStyle w:val="Titlehead1"/>
              <w:rPr>
                <w:rFonts w:asciiTheme="minorHAnsi" w:hAnsiTheme="minorHAnsi" w:cstheme="minorHAnsi"/>
                <w:b w:val="0"/>
                <w:sz w:val="28"/>
                <w:szCs w:val="28"/>
              </w:rPr>
            </w:pPr>
          </w:p>
          <w:p w14:paraId="2FA042A2" w14:textId="77777777" w:rsidR="00150309" w:rsidRPr="00BD3028" w:rsidRDefault="00150309" w:rsidP="005F0368">
            <w:pPr>
              <w:pStyle w:val="Titlehead1"/>
              <w:rPr>
                <w:rFonts w:asciiTheme="minorHAnsi" w:hAnsiTheme="minorHAnsi" w:cstheme="minorHAnsi"/>
                <w:b w:val="0"/>
                <w:sz w:val="28"/>
                <w:szCs w:val="28"/>
              </w:rPr>
            </w:pPr>
          </w:p>
        </w:tc>
        <w:tc>
          <w:tcPr>
            <w:tcW w:w="1701" w:type="dxa"/>
            <w:shd w:val="clear" w:color="auto" w:fill="D9D9D9" w:themeFill="background1" w:themeFillShade="D9"/>
          </w:tcPr>
          <w:p w14:paraId="32290D94" w14:textId="77777777" w:rsidR="00150309" w:rsidRPr="00BD3028" w:rsidRDefault="00150309" w:rsidP="005F0368">
            <w:pPr>
              <w:spacing w:after="0"/>
              <w:rPr>
                <w:rFonts w:cstheme="minorHAnsi"/>
                <w:b/>
                <w:sz w:val="28"/>
                <w:szCs w:val="28"/>
              </w:rPr>
            </w:pPr>
            <w:r w:rsidRPr="00BD3028">
              <w:rPr>
                <w:rFonts w:cstheme="minorHAnsi"/>
                <w:b/>
                <w:sz w:val="28"/>
                <w:szCs w:val="28"/>
              </w:rPr>
              <w:t>Signature</w:t>
            </w:r>
          </w:p>
        </w:tc>
        <w:tc>
          <w:tcPr>
            <w:tcW w:w="3827" w:type="dxa"/>
            <w:shd w:val="clear" w:color="auto" w:fill="auto"/>
          </w:tcPr>
          <w:p w14:paraId="6BFAC09A" w14:textId="77777777" w:rsidR="00150309" w:rsidRPr="00BD3028" w:rsidRDefault="00150309" w:rsidP="005F0368">
            <w:pPr>
              <w:spacing w:after="0"/>
              <w:rPr>
                <w:rFonts w:cstheme="minorHAnsi"/>
                <w:sz w:val="28"/>
                <w:szCs w:val="28"/>
              </w:rPr>
            </w:pPr>
          </w:p>
        </w:tc>
      </w:tr>
      <w:tr w:rsidR="00150309" w:rsidRPr="00BD3028" w14:paraId="72234A0C" w14:textId="77777777" w:rsidTr="005F0368">
        <w:tc>
          <w:tcPr>
            <w:tcW w:w="1910" w:type="dxa"/>
            <w:shd w:val="clear" w:color="auto" w:fill="D9D9D9" w:themeFill="background1" w:themeFillShade="D9"/>
          </w:tcPr>
          <w:p w14:paraId="788D35B8" w14:textId="77777777" w:rsidR="00150309" w:rsidRPr="00BD3028" w:rsidRDefault="00150309" w:rsidP="005F0368">
            <w:pPr>
              <w:pStyle w:val="Titlehead1"/>
              <w:rPr>
                <w:rFonts w:asciiTheme="minorHAnsi" w:hAnsiTheme="minorHAnsi" w:cstheme="minorHAnsi"/>
                <w:sz w:val="28"/>
                <w:szCs w:val="28"/>
              </w:rPr>
            </w:pPr>
            <w:r w:rsidRPr="00BD3028">
              <w:rPr>
                <w:rFonts w:asciiTheme="minorHAnsi" w:hAnsiTheme="minorHAnsi" w:cstheme="minorHAnsi"/>
                <w:sz w:val="28"/>
                <w:szCs w:val="28"/>
              </w:rPr>
              <w:t>Date</w:t>
            </w:r>
          </w:p>
        </w:tc>
        <w:tc>
          <w:tcPr>
            <w:tcW w:w="3327" w:type="dxa"/>
            <w:shd w:val="clear" w:color="auto" w:fill="auto"/>
          </w:tcPr>
          <w:p w14:paraId="5C52D65E" w14:textId="77777777" w:rsidR="00150309" w:rsidRPr="00BD3028" w:rsidRDefault="00150309" w:rsidP="005F0368">
            <w:pPr>
              <w:pStyle w:val="Titlehead1"/>
              <w:rPr>
                <w:rFonts w:asciiTheme="minorHAnsi" w:hAnsiTheme="minorHAnsi" w:cstheme="minorHAnsi"/>
                <w:b w:val="0"/>
                <w:sz w:val="28"/>
                <w:szCs w:val="28"/>
              </w:rPr>
            </w:pPr>
          </w:p>
        </w:tc>
        <w:tc>
          <w:tcPr>
            <w:tcW w:w="1701" w:type="dxa"/>
            <w:shd w:val="clear" w:color="auto" w:fill="D9D9D9" w:themeFill="background1" w:themeFillShade="D9"/>
          </w:tcPr>
          <w:p w14:paraId="70F6BE2B" w14:textId="77777777" w:rsidR="00150309" w:rsidRPr="00BD3028" w:rsidRDefault="00150309" w:rsidP="005F0368">
            <w:pPr>
              <w:spacing w:after="0"/>
              <w:rPr>
                <w:rFonts w:cstheme="minorHAnsi"/>
                <w:b/>
                <w:sz w:val="28"/>
                <w:szCs w:val="28"/>
              </w:rPr>
            </w:pPr>
            <w:r w:rsidRPr="00BD3028">
              <w:rPr>
                <w:rFonts w:cstheme="minorHAnsi"/>
                <w:b/>
                <w:sz w:val="28"/>
                <w:szCs w:val="28"/>
              </w:rPr>
              <w:t>Date</w:t>
            </w:r>
          </w:p>
        </w:tc>
        <w:tc>
          <w:tcPr>
            <w:tcW w:w="3827" w:type="dxa"/>
            <w:shd w:val="clear" w:color="auto" w:fill="auto"/>
          </w:tcPr>
          <w:p w14:paraId="44EA78A6" w14:textId="77777777" w:rsidR="00150309" w:rsidRPr="00BD3028" w:rsidRDefault="00150309" w:rsidP="005F0368">
            <w:pPr>
              <w:spacing w:after="0"/>
              <w:rPr>
                <w:rFonts w:cstheme="minorHAnsi"/>
                <w:sz w:val="28"/>
                <w:szCs w:val="28"/>
              </w:rPr>
            </w:pPr>
          </w:p>
        </w:tc>
      </w:tr>
    </w:tbl>
    <w:p w14:paraId="4EDCB514" w14:textId="77777777" w:rsidR="00150309" w:rsidRPr="00C42F30" w:rsidRDefault="00150309" w:rsidP="00150309">
      <w:pPr>
        <w:rPr>
          <w:b/>
          <w:sz w:val="32"/>
          <w:szCs w:val="32"/>
          <w:u w:val="single"/>
        </w:rPr>
      </w:pPr>
    </w:p>
    <w:p w14:paraId="041BB0E3" w14:textId="77777777" w:rsidR="00150309" w:rsidRDefault="00150309">
      <w:pPr>
        <w:rPr>
          <w:sz w:val="16"/>
          <w:szCs w:val="16"/>
        </w:rPr>
      </w:pPr>
      <w:r>
        <w:rPr>
          <w:sz w:val="16"/>
          <w:szCs w:val="16"/>
        </w:rPr>
        <w:br w:type="page"/>
      </w:r>
    </w:p>
    <w:p w14:paraId="355DA82B" w14:textId="77777777" w:rsidR="00150309" w:rsidRPr="00B01701" w:rsidRDefault="00150309" w:rsidP="00150309">
      <w:pPr>
        <w:spacing w:after="0"/>
        <w:rPr>
          <w:rFonts w:cstheme="minorHAnsi"/>
          <w:b/>
          <w:sz w:val="36"/>
          <w:szCs w:val="36"/>
        </w:rPr>
      </w:pPr>
      <w:r w:rsidRPr="00B01701">
        <w:rPr>
          <w:rFonts w:cstheme="minorHAnsi"/>
          <w:b/>
          <w:sz w:val="36"/>
          <w:szCs w:val="36"/>
        </w:rPr>
        <w:lastRenderedPageBreak/>
        <w:t>Review of SSW</w:t>
      </w:r>
    </w:p>
    <w:p w14:paraId="650939D5" w14:textId="77777777" w:rsidR="00150309" w:rsidRDefault="00150309" w:rsidP="00150309">
      <w:pPr>
        <w:spacing w:after="0"/>
        <w:rPr>
          <w:rFonts w:ascii="Arial" w:hAnsi="Arial" w:cs="Arial"/>
        </w:rPr>
      </w:pPr>
    </w:p>
    <w:p w14:paraId="2DFC93C5" w14:textId="77777777" w:rsidR="00150309" w:rsidRPr="002D1909" w:rsidRDefault="00150309" w:rsidP="00150309">
      <w:pPr>
        <w:spacing w:after="0"/>
        <w:rPr>
          <w:rFonts w:cstheme="minorHAnsi"/>
          <w:b/>
        </w:rPr>
      </w:pPr>
      <w:r w:rsidRPr="002D1909">
        <w:rPr>
          <w:rFonts w:cstheme="minorHAnsi"/>
        </w:rPr>
        <w:t xml:space="preserve">This SSW </w:t>
      </w:r>
      <w:r>
        <w:rPr>
          <w:rFonts w:cstheme="minorHAnsi"/>
        </w:rPr>
        <w:t>can be amended at any time, and must be reviewed</w:t>
      </w:r>
      <w:r w:rsidRPr="002D1909">
        <w:rPr>
          <w:rFonts w:cstheme="minorHAnsi"/>
        </w:rPr>
        <w:t xml:space="preserve"> </w:t>
      </w:r>
      <w:r>
        <w:rPr>
          <w:rFonts w:cstheme="minorHAnsi"/>
        </w:rPr>
        <w:t xml:space="preserve">annually </w:t>
      </w:r>
      <w:r w:rsidRPr="002D1909">
        <w:rPr>
          <w:rFonts w:cstheme="minorHAnsi"/>
        </w:rPr>
        <w:t>or if there is a significant change in the work, to which it relates. If the activity has materially changed in any way then a new SSW must be written.</w:t>
      </w:r>
    </w:p>
    <w:p w14:paraId="4DBDBBEA" w14:textId="77777777" w:rsidR="00150309" w:rsidRDefault="00150309" w:rsidP="00150309">
      <w:pPr>
        <w:spacing w:after="0"/>
        <w:rPr>
          <w:rFonts w:cstheme="minorHAnsi"/>
          <w:b/>
          <w:bCs/>
          <w:sz w:val="28"/>
          <w:szCs w:val="28"/>
        </w:rPr>
      </w:pPr>
    </w:p>
    <w:p w14:paraId="02DEE790" w14:textId="77777777" w:rsidR="00150309" w:rsidRDefault="00150309" w:rsidP="00150309">
      <w:pPr>
        <w:spacing w:after="0"/>
        <w:rPr>
          <w:rFonts w:cstheme="minorHAnsi"/>
          <w:bCs/>
        </w:rPr>
      </w:pPr>
    </w:p>
    <w:tbl>
      <w:tblPr>
        <w:tblStyle w:val="TableGrid"/>
        <w:tblW w:w="0" w:type="auto"/>
        <w:tblLook w:val="04A0" w:firstRow="1" w:lastRow="0" w:firstColumn="1" w:lastColumn="0" w:noHBand="0" w:noVBand="1"/>
      </w:tblPr>
      <w:tblGrid>
        <w:gridCol w:w="2337"/>
        <w:gridCol w:w="1658"/>
        <w:gridCol w:w="3836"/>
        <w:gridCol w:w="2625"/>
      </w:tblGrid>
      <w:tr w:rsidR="00150309" w14:paraId="57AFCF36" w14:textId="77777777" w:rsidTr="005F0368">
        <w:tc>
          <w:tcPr>
            <w:tcW w:w="2405" w:type="dxa"/>
            <w:shd w:val="clear" w:color="auto" w:fill="D9D9D9" w:themeFill="background1" w:themeFillShade="D9"/>
          </w:tcPr>
          <w:p w14:paraId="3C6633D6" w14:textId="77777777" w:rsidR="00150309" w:rsidRPr="00C17C83" w:rsidRDefault="00150309" w:rsidP="005F0368">
            <w:pPr>
              <w:rPr>
                <w:rFonts w:cstheme="minorHAnsi"/>
                <w:b/>
                <w:bCs/>
              </w:rPr>
            </w:pPr>
            <w:r w:rsidRPr="00C17C83">
              <w:rPr>
                <w:rFonts w:cstheme="minorHAnsi"/>
                <w:b/>
                <w:bCs/>
              </w:rPr>
              <w:t>Name</w:t>
            </w:r>
          </w:p>
        </w:tc>
        <w:tc>
          <w:tcPr>
            <w:tcW w:w="1701" w:type="dxa"/>
            <w:shd w:val="clear" w:color="auto" w:fill="D9D9D9" w:themeFill="background1" w:themeFillShade="D9"/>
          </w:tcPr>
          <w:p w14:paraId="37DF7F3F" w14:textId="77777777" w:rsidR="00150309" w:rsidRPr="00C17C83" w:rsidRDefault="00150309" w:rsidP="005F0368">
            <w:pPr>
              <w:rPr>
                <w:rFonts w:cstheme="minorHAnsi"/>
                <w:b/>
                <w:bCs/>
              </w:rPr>
            </w:pPr>
            <w:r w:rsidRPr="00C17C83">
              <w:rPr>
                <w:rFonts w:cstheme="minorHAnsi"/>
                <w:b/>
                <w:bCs/>
              </w:rPr>
              <w:t>Date</w:t>
            </w:r>
          </w:p>
        </w:tc>
        <w:tc>
          <w:tcPr>
            <w:tcW w:w="3965" w:type="dxa"/>
            <w:shd w:val="clear" w:color="auto" w:fill="D9D9D9" w:themeFill="background1" w:themeFillShade="D9"/>
          </w:tcPr>
          <w:p w14:paraId="142170F3" w14:textId="77777777" w:rsidR="00150309" w:rsidRPr="00C17C83" w:rsidRDefault="00150309" w:rsidP="005F0368">
            <w:pPr>
              <w:rPr>
                <w:rFonts w:cstheme="minorHAnsi"/>
                <w:b/>
                <w:bCs/>
              </w:rPr>
            </w:pPr>
            <w:r w:rsidRPr="00C17C83">
              <w:rPr>
                <w:rFonts w:cstheme="minorHAnsi"/>
                <w:b/>
                <w:bCs/>
              </w:rPr>
              <w:t>Details</w:t>
            </w:r>
          </w:p>
        </w:tc>
        <w:tc>
          <w:tcPr>
            <w:tcW w:w="2691" w:type="dxa"/>
            <w:shd w:val="clear" w:color="auto" w:fill="D9D9D9" w:themeFill="background1" w:themeFillShade="D9"/>
          </w:tcPr>
          <w:p w14:paraId="61F6E4AE" w14:textId="77777777" w:rsidR="00150309" w:rsidRPr="00C17C83" w:rsidRDefault="00150309" w:rsidP="005F0368">
            <w:pPr>
              <w:rPr>
                <w:rFonts w:cstheme="minorHAnsi"/>
                <w:b/>
                <w:bCs/>
              </w:rPr>
            </w:pPr>
            <w:r>
              <w:rPr>
                <w:rFonts w:cstheme="minorHAnsi"/>
                <w:b/>
                <w:bCs/>
              </w:rPr>
              <w:t xml:space="preserve">PI </w:t>
            </w:r>
            <w:r w:rsidRPr="00C17C83">
              <w:rPr>
                <w:rFonts w:cstheme="minorHAnsi"/>
                <w:b/>
                <w:bCs/>
              </w:rPr>
              <w:t>Signature</w:t>
            </w:r>
          </w:p>
        </w:tc>
      </w:tr>
      <w:tr w:rsidR="00150309" w14:paraId="0B90CD65" w14:textId="77777777" w:rsidTr="005F0368">
        <w:tc>
          <w:tcPr>
            <w:tcW w:w="2405" w:type="dxa"/>
          </w:tcPr>
          <w:p w14:paraId="0EAD28F5" w14:textId="77777777" w:rsidR="00150309" w:rsidRDefault="00150309" w:rsidP="005F0368">
            <w:pPr>
              <w:rPr>
                <w:rFonts w:cstheme="minorHAnsi"/>
                <w:bCs/>
              </w:rPr>
            </w:pPr>
          </w:p>
          <w:p w14:paraId="2408E66B" w14:textId="77777777" w:rsidR="00150309" w:rsidRDefault="00150309" w:rsidP="005F0368">
            <w:pPr>
              <w:rPr>
                <w:rFonts w:cstheme="minorHAnsi"/>
                <w:bCs/>
              </w:rPr>
            </w:pPr>
          </w:p>
          <w:p w14:paraId="047C5F2E" w14:textId="77777777" w:rsidR="00150309" w:rsidRDefault="00150309" w:rsidP="005F0368">
            <w:pPr>
              <w:rPr>
                <w:rFonts w:cstheme="minorHAnsi"/>
                <w:bCs/>
              </w:rPr>
            </w:pPr>
          </w:p>
          <w:p w14:paraId="325C260D" w14:textId="77777777" w:rsidR="00150309" w:rsidRDefault="00150309" w:rsidP="005F0368">
            <w:pPr>
              <w:rPr>
                <w:rFonts w:cstheme="minorHAnsi"/>
                <w:bCs/>
              </w:rPr>
            </w:pPr>
          </w:p>
        </w:tc>
        <w:tc>
          <w:tcPr>
            <w:tcW w:w="1701" w:type="dxa"/>
          </w:tcPr>
          <w:p w14:paraId="142C9F5C" w14:textId="77777777" w:rsidR="00150309" w:rsidRDefault="00150309" w:rsidP="005F0368">
            <w:pPr>
              <w:rPr>
                <w:rFonts w:cstheme="minorHAnsi"/>
                <w:bCs/>
              </w:rPr>
            </w:pPr>
          </w:p>
        </w:tc>
        <w:tc>
          <w:tcPr>
            <w:tcW w:w="3965" w:type="dxa"/>
          </w:tcPr>
          <w:p w14:paraId="0EEA4FB6" w14:textId="77777777" w:rsidR="00150309" w:rsidRDefault="00150309" w:rsidP="005F0368">
            <w:pPr>
              <w:rPr>
                <w:rFonts w:cstheme="minorHAnsi"/>
                <w:bCs/>
              </w:rPr>
            </w:pPr>
          </w:p>
        </w:tc>
        <w:tc>
          <w:tcPr>
            <w:tcW w:w="2691" w:type="dxa"/>
          </w:tcPr>
          <w:p w14:paraId="4E00B0F0" w14:textId="77777777" w:rsidR="00150309" w:rsidRDefault="00150309" w:rsidP="005F0368">
            <w:pPr>
              <w:rPr>
                <w:rFonts w:cstheme="minorHAnsi"/>
                <w:bCs/>
              </w:rPr>
            </w:pPr>
          </w:p>
        </w:tc>
      </w:tr>
      <w:tr w:rsidR="00150309" w14:paraId="7F412E77" w14:textId="77777777" w:rsidTr="005F0368">
        <w:tc>
          <w:tcPr>
            <w:tcW w:w="2405" w:type="dxa"/>
          </w:tcPr>
          <w:p w14:paraId="4D2445E0" w14:textId="77777777" w:rsidR="00150309" w:rsidRDefault="00150309" w:rsidP="005F0368">
            <w:pPr>
              <w:rPr>
                <w:rFonts w:cstheme="minorHAnsi"/>
                <w:bCs/>
              </w:rPr>
            </w:pPr>
          </w:p>
          <w:p w14:paraId="03998655" w14:textId="77777777" w:rsidR="00150309" w:rsidRDefault="00150309" w:rsidP="005F0368">
            <w:pPr>
              <w:rPr>
                <w:rFonts w:cstheme="minorHAnsi"/>
                <w:bCs/>
              </w:rPr>
            </w:pPr>
          </w:p>
          <w:p w14:paraId="33C32A32" w14:textId="77777777" w:rsidR="00150309" w:rsidRDefault="00150309" w:rsidP="005F0368">
            <w:pPr>
              <w:rPr>
                <w:rFonts w:cstheme="minorHAnsi"/>
                <w:bCs/>
              </w:rPr>
            </w:pPr>
          </w:p>
          <w:p w14:paraId="6136864C" w14:textId="77777777" w:rsidR="00150309" w:rsidRDefault="00150309" w:rsidP="005F0368">
            <w:pPr>
              <w:rPr>
                <w:rFonts w:cstheme="minorHAnsi"/>
                <w:bCs/>
              </w:rPr>
            </w:pPr>
          </w:p>
        </w:tc>
        <w:tc>
          <w:tcPr>
            <w:tcW w:w="1701" w:type="dxa"/>
          </w:tcPr>
          <w:p w14:paraId="03CAEC0D" w14:textId="77777777" w:rsidR="00150309" w:rsidRDefault="00150309" w:rsidP="005F0368">
            <w:pPr>
              <w:rPr>
                <w:rFonts w:cstheme="minorHAnsi"/>
                <w:bCs/>
              </w:rPr>
            </w:pPr>
          </w:p>
        </w:tc>
        <w:tc>
          <w:tcPr>
            <w:tcW w:w="3965" w:type="dxa"/>
          </w:tcPr>
          <w:p w14:paraId="1ACE6B6B" w14:textId="77777777" w:rsidR="00150309" w:rsidRDefault="00150309" w:rsidP="005F0368">
            <w:pPr>
              <w:rPr>
                <w:rFonts w:cstheme="minorHAnsi"/>
                <w:bCs/>
              </w:rPr>
            </w:pPr>
          </w:p>
        </w:tc>
        <w:tc>
          <w:tcPr>
            <w:tcW w:w="2691" w:type="dxa"/>
          </w:tcPr>
          <w:p w14:paraId="7BFBA04A" w14:textId="77777777" w:rsidR="00150309" w:rsidRDefault="00150309" w:rsidP="005F0368">
            <w:pPr>
              <w:rPr>
                <w:rFonts w:cstheme="minorHAnsi"/>
                <w:bCs/>
              </w:rPr>
            </w:pPr>
          </w:p>
        </w:tc>
      </w:tr>
      <w:tr w:rsidR="00150309" w14:paraId="496AC4F2" w14:textId="77777777" w:rsidTr="005F0368">
        <w:tc>
          <w:tcPr>
            <w:tcW w:w="2405" w:type="dxa"/>
          </w:tcPr>
          <w:p w14:paraId="02A0878A" w14:textId="77777777" w:rsidR="00150309" w:rsidRDefault="00150309" w:rsidP="005F0368">
            <w:pPr>
              <w:rPr>
                <w:rFonts w:cstheme="minorHAnsi"/>
                <w:bCs/>
              </w:rPr>
            </w:pPr>
          </w:p>
          <w:p w14:paraId="637C79CB" w14:textId="77777777" w:rsidR="00150309" w:rsidRDefault="00150309" w:rsidP="005F0368">
            <w:pPr>
              <w:rPr>
                <w:rFonts w:cstheme="minorHAnsi"/>
                <w:bCs/>
              </w:rPr>
            </w:pPr>
          </w:p>
          <w:p w14:paraId="39595796" w14:textId="77777777" w:rsidR="00150309" w:rsidRDefault="00150309" w:rsidP="005F0368">
            <w:pPr>
              <w:rPr>
                <w:rFonts w:cstheme="minorHAnsi"/>
                <w:bCs/>
              </w:rPr>
            </w:pPr>
          </w:p>
          <w:p w14:paraId="3381E31E" w14:textId="77777777" w:rsidR="00150309" w:rsidRDefault="00150309" w:rsidP="005F0368">
            <w:pPr>
              <w:rPr>
                <w:rFonts w:cstheme="minorHAnsi"/>
                <w:bCs/>
              </w:rPr>
            </w:pPr>
          </w:p>
        </w:tc>
        <w:tc>
          <w:tcPr>
            <w:tcW w:w="1701" w:type="dxa"/>
          </w:tcPr>
          <w:p w14:paraId="18F2D6A2" w14:textId="77777777" w:rsidR="00150309" w:rsidRDefault="00150309" w:rsidP="005F0368">
            <w:pPr>
              <w:rPr>
                <w:rFonts w:cstheme="minorHAnsi"/>
                <w:bCs/>
              </w:rPr>
            </w:pPr>
          </w:p>
        </w:tc>
        <w:tc>
          <w:tcPr>
            <w:tcW w:w="3965" w:type="dxa"/>
          </w:tcPr>
          <w:p w14:paraId="3720CB6F" w14:textId="77777777" w:rsidR="00150309" w:rsidRDefault="00150309" w:rsidP="005F0368">
            <w:pPr>
              <w:rPr>
                <w:rFonts w:cstheme="minorHAnsi"/>
                <w:bCs/>
              </w:rPr>
            </w:pPr>
          </w:p>
        </w:tc>
        <w:tc>
          <w:tcPr>
            <w:tcW w:w="2691" w:type="dxa"/>
          </w:tcPr>
          <w:p w14:paraId="00293F37" w14:textId="77777777" w:rsidR="00150309" w:rsidRDefault="00150309" w:rsidP="005F0368">
            <w:pPr>
              <w:rPr>
                <w:rFonts w:cstheme="minorHAnsi"/>
                <w:bCs/>
              </w:rPr>
            </w:pPr>
          </w:p>
        </w:tc>
      </w:tr>
      <w:tr w:rsidR="00150309" w14:paraId="683D3EE1" w14:textId="77777777" w:rsidTr="005F0368">
        <w:tc>
          <w:tcPr>
            <w:tcW w:w="2405" w:type="dxa"/>
          </w:tcPr>
          <w:p w14:paraId="201258F3" w14:textId="77777777" w:rsidR="00150309" w:rsidRDefault="00150309" w:rsidP="005F0368">
            <w:pPr>
              <w:rPr>
                <w:rFonts w:cstheme="minorHAnsi"/>
                <w:bCs/>
              </w:rPr>
            </w:pPr>
          </w:p>
          <w:p w14:paraId="7AEB2CC1" w14:textId="77777777" w:rsidR="00150309" w:rsidRDefault="00150309" w:rsidP="005F0368">
            <w:pPr>
              <w:rPr>
                <w:rFonts w:cstheme="minorHAnsi"/>
                <w:bCs/>
              </w:rPr>
            </w:pPr>
          </w:p>
          <w:p w14:paraId="2B20D715" w14:textId="77777777" w:rsidR="00150309" w:rsidRDefault="00150309" w:rsidP="005F0368">
            <w:pPr>
              <w:rPr>
                <w:rFonts w:cstheme="minorHAnsi"/>
                <w:bCs/>
              </w:rPr>
            </w:pPr>
          </w:p>
          <w:p w14:paraId="25E81AEB" w14:textId="77777777" w:rsidR="00150309" w:rsidRDefault="00150309" w:rsidP="005F0368">
            <w:pPr>
              <w:rPr>
                <w:rFonts w:cstheme="minorHAnsi"/>
                <w:bCs/>
              </w:rPr>
            </w:pPr>
          </w:p>
        </w:tc>
        <w:tc>
          <w:tcPr>
            <w:tcW w:w="1701" w:type="dxa"/>
          </w:tcPr>
          <w:p w14:paraId="545D7E7D" w14:textId="77777777" w:rsidR="00150309" w:rsidRDefault="00150309" w:rsidP="005F0368">
            <w:pPr>
              <w:rPr>
                <w:rFonts w:cstheme="minorHAnsi"/>
                <w:bCs/>
              </w:rPr>
            </w:pPr>
          </w:p>
        </w:tc>
        <w:tc>
          <w:tcPr>
            <w:tcW w:w="3965" w:type="dxa"/>
          </w:tcPr>
          <w:p w14:paraId="21CA6870" w14:textId="77777777" w:rsidR="00150309" w:rsidRDefault="00150309" w:rsidP="005F0368">
            <w:pPr>
              <w:rPr>
                <w:rFonts w:cstheme="minorHAnsi"/>
                <w:bCs/>
              </w:rPr>
            </w:pPr>
          </w:p>
        </w:tc>
        <w:tc>
          <w:tcPr>
            <w:tcW w:w="2691" w:type="dxa"/>
          </w:tcPr>
          <w:p w14:paraId="6D156128" w14:textId="77777777" w:rsidR="00150309" w:rsidRDefault="00150309" w:rsidP="005F0368">
            <w:pPr>
              <w:rPr>
                <w:rFonts w:cstheme="minorHAnsi"/>
                <w:bCs/>
              </w:rPr>
            </w:pPr>
          </w:p>
        </w:tc>
      </w:tr>
      <w:tr w:rsidR="00150309" w14:paraId="67E3BFFB" w14:textId="77777777" w:rsidTr="005F0368">
        <w:tc>
          <w:tcPr>
            <w:tcW w:w="2405" w:type="dxa"/>
          </w:tcPr>
          <w:p w14:paraId="10A2279D" w14:textId="77777777" w:rsidR="00150309" w:rsidRDefault="00150309" w:rsidP="005F0368">
            <w:pPr>
              <w:rPr>
                <w:rFonts w:cstheme="minorHAnsi"/>
                <w:bCs/>
              </w:rPr>
            </w:pPr>
          </w:p>
          <w:p w14:paraId="37D67EC3" w14:textId="77777777" w:rsidR="00150309" w:rsidRDefault="00150309" w:rsidP="005F0368">
            <w:pPr>
              <w:rPr>
                <w:rFonts w:cstheme="minorHAnsi"/>
                <w:bCs/>
              </w:rPr>
            </w:pPr>
          </w:p>
          <w:p w14:paraId="3AC9D8AE" w14:textId="77777777" w:rsidR="00150309" w:rsidRDefault="00150309" w:rsidP="005F0368">
            <w:pPr>
              <w:rPr>
                <w:rFonts w:cstheme="minorHAnsi"/>
                <w:bCs/>
              </w:rPr>
            </w:pPr>
          </w:p>
          <w:p w14:paraId="6C8A5CE1" w14:textId="77777777" w:rsidR="00150309" w:rsidRDefault="00150309" w:rsidP="005F0368">
            <w:pPr>
              <w:rPr>
                <w:rFonts w:cstheme="minorHAnsi"/>
                <w:bCs/>
              </w:rPr>
            </w:pPr>
          </w:p>
        </w:tc>
        <w:tc>
          <w:tcPr>
            <w:tcW w:w="1701" w:type="dxa"/>
          </w:tcPr>
          <w:p w14:paraId="131A237E" w14:textId="77777777" w:rsidR="00150309" w:rsidRDefault="00150309" w:rsidP="005F0368">
            <w:pPr>
              <w:rPr>
                <w:rFonts w:cstheme="minorHAnsi"/>
                <w:bCs/>
              </w:rPr>
            </w:pPr>
          </w:p>
        </w:tc>
        <w:tc>
          <w:tcPr>
            <w:tcW w:w="3965" w:type="dxa"/>
          </w:tcPr>
          <w:p w14:paraId="6CD06712" w14:textId="77777777" w:rsidR="00150309" w:rsidRDefault="00150309" w:rsidP="005F0368">
            <w:pPr>
              <w:rPr>
                <w:rFonts w:cstheme="minorHAnsi"/>
                <w:bCs/>
              </w:rPr>
            </w:pPr>
          </w:p>
        </w:tc>
        <w:tc>
          <w:tcPr>
            <w:tcW w:w="2691" w:type="dxa"/>
          </w:tcPr>
          <w:p w14:paraId="120F16A0" w14:textId="77777777" w:rsidR="00150309" w:rsidRDefault="00150309" w:rsidP="005F0368">
            <w:pPr>
              <w:rPr>
                <w:rFonts w:cstheme="minorHAnsi"/>
                <w:bCs/>
              </w:rPr>
            </w:pPr>
          </w:p>
        </w:tc>
      </w:tr>
      <w:tr w:rsidR="00150309" w14:paraId="0E41C94A" w14:textId="77777777" w:rsidTr="005F0368">
        <w:tc>
          <w:tcPr>
            <w:tcW w:w="2405" w:type="dxa"/>
          </w:tcPr>
          <w:p w14:paraId="2748E171" w14:textId="77777777" w:rsidR="00150309" w:rsidRDefault="00150309" w:rsidP="005F0368">
            <w:pPr>
              <w:rPr>
                <w:rFonts w:cstheme="minorHAnsi"/>
                <w:bCs/>
              </w:rPr>
            </w:pPr>
          </w:p>
          <w:p w14:paraId="31FD7D0D" w14:textId="77777777" w:rsidR="00150309" w:rsidRDefault="00150309" w:rsidP="005F0368">
            <w:pPr>
              <w:rPr>
                <w:rFonts w:cstheme="minorHAnsi"/>
                <w:bCs/>
              </w:rPr>
            </w:pPr>
          </w:p>
          <w:p w14:paraId="64B31CC2" w14:textId="77777777" w:rsidR="00150309" w:rsidRDefault="00150309" w:rsidP="005F0368">
            <w:pPr>
              <w:rPr>
                <w:rFonts w:cstheme="minorHAnsi"/>
                <w:bCs/>
              </w:rPr>
            </w:pPr>
          </w:p>
          <w:p w14:paraId="466331CB" w14:textId="77777777" w:rsidR="00150309" w:rsidRDefault="00150309" w:rsidP="005F0368">
            <w:pPr>
              <w:rPr>
                <w:rFonts w:cstheme="minorHAnsi"/>
                <w:bCs/>
              </w:rPr>
            </w:pPr>
          </w:p>
        </w:tc>
        <w:tc>
          <w:tcPr>
            <w:tcW w:w="1701" w:type="dxa"/>
          </w:tcPr>
          <w:p w14:paraId="667A0120" w14:textId="77777777" w:rsidR="00150309" w:rsidRDefault="00150309" w:rsidP="005F0368">
            <w:pPr>
              <w:rPr>
                <w:rFonts w:cstheme="minorHAnsi"/>
                <w:bCs/>
              </w:rPr>
            </w:pPr>
          </w:p>
        </w:tc>
        <w:tc>
          <w:tcPr>
            <w:tcW w:w="3965" w:type="dxa"/>
          </w:tcPr>
          <w:p w14:paraId="718A144B" w14:textId="77777777" w:rsidR="00150309" w:rsidRDefault="00150309" w:rsidP="005F0368">
            <w:pPr>
              <w:rPr>
                <w:rFonts w:cstheme="minorHAnsi"/>
                <w:bCs/>
              </w:rPr>
            </w:pPr>
          </w:p>
        </w:tc>
        <w:tc>
          <w:tcPr>
            <w:tcW w:w="2691" w:type="dxa"/>
          </w:tcPr>
          <w:p w14:paraId="5939821F" w14:textId="77777777" w:rsidR="00150309" w:rsidRDefault="00150309" w:rsidP="005F0368">
            <w:pPr>
              <w:rPr>
                <w:rFonts w:cstheme="minorHAnsi"/>
                <w:bCs/>
              </w:rPr>
            </w:pPr>
          </w:p>
        </w:tc>
      </w:tr>
    </w:tbl>
    <w:p w14:paraId="0CD3D030" w14:textId="77777777" w:rsidR="00150309" w:rsidRPr="008A7556" w:rsidRDefault="00150309" w:rsidP="00150309">
      <w:pPr>
        <w:spacing w:after="0"/>
        <w:rPr>
          <w:rFonts w:cstheme="minorHAnsi"/>
          <w:bCs/>
        </w:rPr>
      </w:pPr>
    </w:p>
    <w:p w14:paraId="34E66CAC" w14:textId="77777777" w:rsidR="00150309" w:rsidRPr="008A7556" w:rsidRDefault="00150309" w:rsidP="00150309">
      <w:pPr>
        <w:spacing w:after="0"/>
        <w:rPr>
          <w:rFonts w:cstheme="minorHAnsi"/>
        </w:rPr>
      </w:pPr>
      <w:r w:rsidRPr="008A7556">
        <w:rPr>
          <w:rFonts w:cstheme="minorHAnsi"/>
        </w:rPr>
        <w:tab/>
      </w:r>
    </w:p>
    <w:p w14:paraId="06E3D4E9" w14:textId="77777777" w:rsidR="00150309" w:rsidRPr="008A7556" w:rsidRDefault="00150309" w:rsidP="00150309">
      <w:pPr>
        <w:spacing w:after="0"/>
        <w:rPr>
          <w:rFonts w:cstheme="minorHAnsi"/>
        </w:rPr>
      </w:pPr>
    </w:p>
    <w:p w14:paraId="6D6B9AA0" w14:textId="77777777" w:rsidR="00150309" w:rsidRPr="00622195" w:rsidRDefault="00150309" w:rsidP="00150309">
      <w:pPr>
        <w:spacing w:after="0"/>
        <w:rPr>
          <w:b/>
          <w:sz w:val="28"/>
          <w:szCs w:val="28"/>
        </w:rPr>
      </w:pPr>
      <w:r w:rsidRPr="00B01701">
        <w:rPr>
          <w:b/>
          <w:sz w:val="36"/>
          <w:szCs w:val="36"/>
        </w:rPr>
        <w:t>Archiving SSW</w:t>
      </w:r>
      <w:r>
        <w:rPr>
          <w:b/>
          <w:sz w:val="28"/>
          <w:szCs w:val="28"/>
        </w:rPr>
        <w:t xml:space="preserve"> </w:t>
      </w:r>
      <w:r w:rsidRPr="00C33EB2">
        <w:t>(for use by Lab Manager for archiving/version control only)</w:t>
      </w:r>
    </w:p>
    <w:p w14:paraId="5417DDDE" w14:textId="77777777" w:rsidR="00150309" w:rsidRDefault="00150309" w:rsidP="00150309">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0"/>
        <w:gridCol w:w="3327"/>
        <w:gridCol w:w="1701"/>
        <w:gridCol w:w="3827"/>
      </w:tblGrid>
      <w:tr w:rsidR="00150309" w:rsidRPr="00C66B29" w14:paraId="4FF90473" w14:textId="77777777" w:rsidTr="005F0368">
        <w:tc>
          <w:tcPr>
            <w:tcW w:w="1910" w:type="dxa"/>
            <w:shd w:val="clear" w:color="auto" w:fill="D9D9D9" w:themeFill="background1" w:themeFillShade="D9"/>
          </w:tcPr>
          <w:p w14:paraId="32A75D4C" w14:textId="77777777" w:rsidR="00150309" w:rsidRPr="00C66B29" w:rsidRDefault="00150309" w:rsidP="005F0368">
            <w:pPr>
              <w:spacing w:after="0"/>
              <w:rPr>
                <w:rFonts w:ascii="Arial" w:hAnsi="Arial" w:cs="Arial"/>
                <w:b/>
                <w:bCs/>
              </w:rPr>
            </w:pPr>
            <w:r>
              <w:rPr>
                <w:rFonts w:ascii="Arial" w:hAnsi="Arial" w:cs="Arial"/>
                <w:b/>
                <w:bCs/>
              </w:rPr>
              <w:t>Archive of</w:t>
            </w:r>
          </w:p>
          <w:p w14:paraId="59B309AB" w14:textId="77777777" w:rsidR="00150309" w:rsidRPr="00C66B29" w:rsidRDefault="00150309" w:rsidP="005F0368">
            <w:pPr>
              <w:spacing w:after="0"/>
              <w:rPr>
                <w:rFonts w:ascii="Arial" w:hAnsi="Arial" w:cs="Arial"/>
                <w:b/>
                <w:bCs/>
              </w:rPr>
            </w:pPr>
          </w:p>
        </w:tc>
        <w:tc>
          <w:tcPr>
            <w:tcW w:w="3327" w:type="dxa"/>
            <w:shd w:val="clear" w:color="auto" w:fill="auto"/>
          </w:tcPr>
          <w:p w14:paraId="4486D5E3" w14:textId="77777777" w:rsidR="00150309" w:rsidRPr="00C66B29" w:rsidRDefault="00150309" w:rsidP="005F0368">
            <w:pPr>
              <w:spacing w:after="0"/>
              <w:rPr>
                <w:rFonts w:ascii="Arial" w:hAnsi="Arial" w:cs="Arial"/>
                <w:b/>
                <w:bCs/>
              </w:rPr>
            </w:pPr>
          </w:p>
        </w:tc>
        <w:tc>
          <w:tcPr>
            <w:tcW w:w="1701" w:type="dxa"/>
            <w:shd w:val="clear" w:color="auto" w:fill="D9D9D9" w:themeFill="background1" w:themeFillShade="D9"/>
          </w:tcPr>
          <w:p w14:paraId="03C84D78" w14:textId="77777777" w:rsidR="00150309" w:rsidRPr="00C66B29" w:rsidRDefault="00150309" w:rsidP="005F0368">
            <w:pPr>
              <w:spacing w:after="0"/>
              <w:rPr>
                <w:rFonts w:ascii="Arial" w:hAnsi="Arial" w:cs="Arial"/>
                <w:b/>
              </w:rPr>
            </w:pPr>
            <w:r w:rsidRPr="00F556B7">
              <w:rPr>
                <w:rFonts w:ascii="Arial" w:hAnsi="Arial" w:cs="Arial"/>
                <w:b/>
                <w:bCs/>
              </w:rPr>
              <w:t>Person actioned</w:t>
            </w:r>
          </w:p>
        </w:tc>
        <w:tc>
          <w:tcPr>
            <w:tcW w:w="3827" w:type="dxa"/>
            <w:shd w:val="clear" w:color="auto" w:fill="auto"/>
          </w:tcPr>
          <w:p w14:paraId="3650AC91" w14:textId="77777777" w:rsidR="00150309" w:rsidRPr="00C66B29" w:rsidRDefault="00150309" w:rsidP="005F0368">
            <w:pPr>
              <w:spacing w:after="0"/>
              <w:rPr>
                <w:rFonts w:ascii="Arial" w:hAnsi="Arial" w:cs="Arial"/>
                <w:b/>
              </w:rPr>
            </w:pPr>
          </w:p>
        </w:tc>
      </w:tr>
      <w:tr w:rsidR="00150309" w:rsidRPr="00C66B29" w14:paraId="35180C45" w14:textId="77777777" w:rsidTr="005F0368">
        <w:tc>
          <w:tcPr>
            <w:tcW w:w="1910" w:type="dxa"/>
            <w:shd w:val="clear" w:color="auto" w:fill="D9D9D9" w:themeFill="background1" w:themeFillShade="D9"/>
          </w:tcPr>
          <w:p w14:paraId="1F2C9E73" w14:textId="77777777" w:rsidR="00150309" w:rsidRPr="00C66B29" w:rsidRDefault="00150309" w:rsidP="005F0368">
            <w:pPr>
              <w:spacing w:after="0"/>
              <w:rPr>
                <w:rFonts w:ascii="Arial" w:hAnsi="Arial" w:cs="Arial"/>
                <w:b/>
                <w:bCs/>
              </w:rPr>
            </w:pPr>
            <w:r>
              <w:rPr>
                <w:rFonts w:ascii="Arial" w:hAnsi="Arial" w:cs="Arial"/>
                <w:b/>
                <w:bCs/>
              </w:rPr>
              <w:t>Reason</w:t>
            </w:r>
          </w:p>
        </w:tc>
        <w:tc>
          <w:tcPr>
            <w:tcW w:w="3327" w:type="dxa"/>
            <w:shd w:val="clear" w:color="auto" w:fill="auto"/>
          </w:tcPr>
          <w:p w14:paraId="0DC7601F" w14:textId="77777777" w:rsidR="00150309" w:rsidRPr="00C66B29" w:rsidRDefault="00150309" w:rsidP="005F0368">
            <w:pPr>
              <w:spacing w:after="0"/>
              <w:rPr>
                <w:rFonts w:ascii="Arial" w:hAnsi="Arial" w:cs="Arial"/>
                <w:bCs/>
              </w:rPr>
            </w:pPr>
          </w:p>
          <w:p w14:paraId="34BF3D89" w14:textId="77777777" w:rsidR="00150309" w:rsidRPr="00C66B29" w:rsidRDefault="00150309" w:rsidP="005F0368">
            <w:pPr>
              <w:spacing w:after="0"/>
              <w:rPr>
                <w:rFonts w:ascii="Arial" w:hAnsi="Arial" w:cs="Arial"/>
                <w:bCs/>
              </w:rPr>
            </w:pPr>
          </w:p>
        </w:tc>
        <w:tc>
          <w:tcPr>
            <w:tcW w:w="1701" w:type="dxa"/>
            <w:shd w:val="clear" w:color="auto" w:fill="D9D9D9" w:themeFill="background1" w:themeFillShade="D9"/>
          </w:tcPr>
          <w:p w14:paraId="27A8740F" w14:textId="77777777" w:rsidR="00150309" w:rsidRPr="00C66B29" w:rsidRDefault="00150309" w:rsidP="005F0368">
            <w:pPr>
              <w:spacing w:after="0"/>
              <w:rPr>
                <w:rFonts w:ascii="Arial" w:hAnsi="Arial" w:cs="Arial"/>
                <w:b/>
              </w:rPr>
            </w:pPr>
            <w:r w:rsidRPr="00C66B29">
              <w:rPr>
                <w:rFonts w:ascii="Arial" w:hAnsi="Arial" w:cs="Arial"/>
                <w:b/>
              </w:rPr>
              <w:t>Signature</w:t>
            </w:r>
          </w:p>
        </w:tc>
        <w:tc>
          <w:tcPr>
            <w:tcW w:w="3827" w:type="dxa"/>
            <w:shd w:val="clear" w:color="auto" w:fill="auto"/>
          </w:tcPr>
          <w:p w14:paraId="04791B46" w14:textId="77777777" w:rsidR="00150309" w:rsidRPr="00C66B29" w:rsidRDefault="00150309" w:rsidP="005F0368">
            <w:pPr>
              <w:spacing w:after="0"/>
              <w:rPr>
                <w:rFonts w:ascii="Arial" w:hAnsi="Arial" w:cs="Arial"/>
              </w:rPr>
            </w:pPr>
          </w:p>
        </w:tc>
      </w:tr>
      <w:tr w:rsidR="00150309" w:rsidRPr="00C66B29" w14:paraId="0997FFCC" w14:textId="77777777" w:rsidTr="005F0368">
        <w:tc>
          <w:tcPr>
            <w:tcW w:w="1910" w:type="dxa"/>
            <w:shd w:val="clear" w:color="auto" w:fill="D9D9D9" w:themeFill="background1" w:themeFillShade="D9"/>
          </w:tcPr>
          <w:p w14:paraId="769B839C" w14:textId="77777777" w:rsidR="00150309" w:rsidRPr="00C66B29" w:rsidRDefault="00150309" w:rsidP="005F0368">
            <w:pPr>
              <w:spacing w:after="0"/>
              <w:rPr>
                <w:rFonts w:ascii="Arial" w:hAnsi="Arial" w:cs="Arial"/>
                <w:b/>
                <w:bCs/>
              </w:rPr>
            </w:pPr>
            <w:r>
              <w:rPr>
                <w:rFonts w:ascii="Arial" w:hAnsi="Arial" w:cs="Arial"/>
                <w:b/>
                <w:bCs/>
              </w:rPr>
              <w:t>End date</w:t>
            </w:r>
          </w:p>
        </w:tc>
        <w:tc>
          <w:tcPr>
            <w:tcW w:w="3327" w:type="dxa"/>
            <w:shd w:val="clear" w:color="auto" w:fill="auto"/>
          </w:tcPr>
          <w:p w14:paraId="471501FD" w14:textId="77777777" w:rsidR="00150309" w:rsidRPr="00C66B29" w:rsidRDefault="00150309" w:rsidP="005F0368">
            <w:pPr>
              <w:spacing w:after="0"/>
              <w:rPr>
                <w:rFonts w:ascii="Arial" w:hAnsi="Arial" w:cs="Arial"/>
                <w:bCs/>
              </w:rPr>
            </w:pPr>
          </w:p>
          <w:p w14:paraId="0BFA2CBE" w14:textId="77777777" w:rsidR="00150309" w:rsidRPr="00C66B29" w:rsidRDefault="00150309" w:rsidP="005F0368">
            <w:pPr>
              <w:spacing w:after="0"/>
              <w:rPr>
                <w:rFonts w:ascii="Arial" w:hAnsi="Arial" w:cs="Arial"/>
                <w:bCs/>
              </w:rPr>
            </w:pPr>
          </w:p>
        </w:tc>
        <w:tc>
          <w:tcPr>
            <w:tcW w:w="1701" w:type="dxa"/>
            <w:shd w:val="clear" w:color="auto" w:fill="D9D9D9" w:themeFill="background1" w:themeFillShade="D9"/>
          </w:tcPr>
          <w:p w14:paraId="179322BC" w14:textId="77777777" w:rsidR="00150309" w:rsidRPr="00C66B29" w:rsidRDefault="00150309" w:rsidP="005F0368">
            <w:pPr>
              <w:spacing w:after="0"/>
              <w:rPr>
                <w:rFonts w:ascii="Arial" w:hAnsi="Arial" w:cs="Arial"/>
                <w:b/>
              </w:rPr>
            </w:pPr>
            <w:r>
              <w:rPr>
                <w:rFonts w:ascii="Arial" w:hAnsi="Arial" w:cs="Arial"/>
                <w:b/>
              </w:rPr>
              <w:t>Replaced by / work ended</w:t>
            </w:r>
          </w:p>
        </w:tc>
        <w:tc>
          <w:tcPr>
            <w:tcW w:w="3827" w:type="dxa"/>
            <w:shd w:val="clear" w:color="auto" w:fill="auto"/>
          </w:tcPr>
          <w:p w14:paraId="02A83222" w14:textId="77777777" w:rsidR="00150309" w:rsidRPr="00C66B29" w:rsidRDefault="00150309" w:rsidP="005F0368">
            <w:pPr>
              <w:spacing w:after="0"/>
              <w:rPr>
                <w:rFonts w:ascii="Arial" w:hAnsi="Arial" w:cs="Arial"/>
              </w:rPr>
            </w:pPr>
          </w:p>
        </w:tc>
      </w:tr>
    </w:tbl>
    <w:p w14:paraId="273CE67E" w14:textId="77777777" w:rsidR="00216845" w:rsidRDefault="00216845" w:rsidP="00216845">
      <w:pPr>
        <w:spacing w:after="0"/>
        <w:rPr>
          <w:sz w:val="16"/>
          <w:szCs w:val="16"/>
        </w:rPr>
      </w:pPr>
    </w:p>
    <w:p w14:paraId="66632EC7" w14:textId="77777777" w:rsidR="00150309" w:rsidRDefault="00150309">
      <w:pPr>
        <w:rPr>
          <w:sz w:val="24"/>
          <w:szCs w:val="24"/>
        </w:rPr>
      </w:pPr>
      <w:r>
        <w:rPr>
          <w:sz w:val="24"/>
          <w:szCs w:val="24"/>
        </w:rPr>
        <w:br w:type="page"/>
      </w:r>
    </w:p>
    <w:p w14:paraId="06067009" w14:textId="77777777" w:rsidR="00150309" w:rsidRPr="00894F22" w:rsidRDefault="00150309" w:rsidP="00150309">
      <w:pPr>
        <w:spacing w:after="0" w:line="276" w:lineRule="auto"/>
        <w:jc w:val="both"/>
        <w:rPr>
          <w:b/>
          <w:bCs/>
          <w:sz w:val="36"/>
          <w:szCs w:val="36"/>
          <w:u w:val="single"/>
        </w:rPr>
      </w:pPr>
      <w:r w:rsidRPr="00894F22">
        <w:rPr>
          <w:b/>
          <w:bCs/>
          <w:sz w:val="36"/>
          <w:szCs w:val="36"/>
          <w:u w:val="single"/>
        </w:rPr>
        <w:lastRenderedPageBreak/>
        <w:t>Detailed Protocol</w:t>
      </w:r>
    </w:p>
    <w:p w14:paraId="4004BC12" w14:textId="77777777" w:rsidR="00150309" w:rsidRPr="00732475" w:rsidRDefault="00150309" w:rsidP="00150309">
      <w:pPr>
        <w:spacing w:after="0" w:line="276" w:lineRule="auto"/>
        <w:jc w:val="both"/>
        <w:rPr>
          <w:bCs/>
          <w:color w:val="FF0000"/>
        </w:rPr>
      </w:pPr>
    </w:p>
    <w:p w14:paraId="10AFDE3A" w14:textId="77777777" w:rsidR="00150309" w:rsidRPr="00732475" w:rsidRDefault="00150309" w:rsidP="00150309">
      <w:pPr>
        <w:spacing w:after="0" w:line="276" w:lineRule="auto"/>
        <w:jc w:val="both"/>
        <w:rPr>
          <w:bCs/>
          <w:color w:val="FF0000"/>
        </w:rPr>
      </w:pPr>
    </w:p>
    <w:tbl>
      <w:tblPr>
        <w:tblStyle w:val="TableGrid"/>
        <w:tblW w:w="0" w:type="auto"/>
        <w:tblLook w:val="04A0" w:firstRow="1" w:lastRow="0" w:firstColumn="1" w:lastColumn="0" w:noHBand="0" w:noVBand="1"/>
      </w:tblPr>
      <w:tblGrid>
        <w:gridCol w:w="2083"/>
        <w:gridCol w:w="2083"/>
        <w:gridCol w:w="2100"/>
        <w:gridCol w:w="2101"/>
        <w:gridCol w:w="2089"/>
      </w:tblGrid>
      <w:tr w:rsidR="00150309" w14:paraId="638865A2" w14:textId="77777777" w:rsidTr="005F0368">
        <w:tc>
          <w:tcPr>
            <w:tcW w:w="2152" w:type="dxa"/>
          </w:tcPr>
          <w:p w14:paraId="45ED08D3" w14:textId="77777777" w:rsidR="00150309" w:rsidRPr="001252FD" w:rsidRDefault="00150309" w:rsidP="005F0368">
            <w:pPr>
              <w:spacing w:line="276" w:lineRule="auto"/>
              <w:jc w:val="both"/>
              <w:rPr>
                <w:bCs/>
              </w:rPr>
            </w:pPr>
            <w:r w:rsidRPr="001252FD">
              <w:rPr>
                <w:bCs/>
              </w:rPr>
              <w:t>Activity</w:t>
            </w:r>
          </w:p>
        </w:tc>
        <w:tc>
          <w:tcPr>
            <w:tcW w:w="2152" w:type="dxa"/>
          </w:tcPr>
          <w:p w14:paraId="31785182" w14:textId="77777777" w:rsidR="00150309" w:rsidRPr="001252FD" w:rsidRDefault="00150309" w:rsidP="005F0368">
            <w:pPr>
              <w:spacing w:line="276" w:lineRule="auto"/>
              <w:jc w:val="both"/>
              <w:rPr>
                <w:bCs/>
              </w:rPr>
            </w:pPr>
            <w:r w:rsidRPr="001252FD">
              <w:rPr>
                <w:bCs/>
              </w:rPr>
              <w:t>GM/BA RA</w:t>
            </w:r>
          </w:p>
        </w:tc>
        <w:tc>
          <w:tcPr>
            <w:tcW w:w="2152" w:type="dxa"/>
          </w:tcPr>
          <w:p w14:paraId="6FDBAD4F" w14:textId="77777777" w:rsidR="00150309" w:rsidRPr="001252FD" w:rsidRDefault="00150309" w:rsidP="005F0368">
            <w:pPr>
              <w:spacing w:line="276" w:lineRule="auto"/>
              <w:jc w:val="both"/>
              <w:rPr>
                <w:bCs/>
              </w:rPr>
            </w:pPr>
            <w:r w:rsidRPr="001252FD">
              <w:rPr>
                <w:bCs/>
              </w:rPr>
              <w:t>Procedural</w:t>
            </w:r>
          </w:p>
        </w:tc>
        <w:tc>
          <w:tcPr>
            <w:tcW w:w="2153" w:type="dxa"/>
          </w:tcPr>
          <w:p w14:paraId="59949BAB" w14:textId="77777777" w:rsidR="00150309" w:rsidRPr="001252FD" w:rsidRDefault="00150309" w:rsidP="005F0368">
            <w:pPr>
              <w:spacing w:line="276" w:lineRule="auto"/>
              <w:jc w:val="both"/>
              <w:rPr>
                <w:bCs/>
              </w:rPr>
            </w:pPr>
            <w:r w:rsidRPr="001252FD">
              <w:rPr>
                <w:bCs/>
              </w:rPr>
              <w:t>Equipment</w:t>
            </w:r>
          </w:p>
        </w:tc>
        <w:tc>
          <w:tcPr>
            <w:tcW w:w="2153" w:type="dxa"/>
          </w:tcPr>
          <w:p w14:paraId="3524E595" w14:textId="77777777" w:rsidR="00150309" w:rsidRPr="001252FD" w:rsidRDefault="00150309" w:rsidP="005F0368">
            <w:pPr>
              <w:spacing w:line="276" w:lineRule="auto"/>
              <w:jc w:val="both"/>
              <w:rPr>
                <w:bCs/>
              </w:rPr>
            </w:pPr>
            <w:r w:rsidRPr="001252FD">
              <w:rPr>
                <w:bCs/>
              </w:rPr>
              <w:t>Location</w:t>
            </w:r>
          </w:p>
        </w:tc>
      </w:tr>
      <w:tr w:rsidR="00150309" w14:paraId="30CD98A5" w14:textId="77777777" w:rsidTr="005F0368">
        <w:tc>
          <w:tcPr>
            <w:tcW w:w="2152" w:type="dxa"/>
          </w:tcPr>
          <w:p w14:paraId="02AFF642" w14:textId="77777777" w:rsidR="00150309" w:rsidRPr="001252FD" w:rsidRDefault="00150309" w:rsidP="005F0368">
            <w:pPr>
              <w:spacing w:line="276" w:lineRule="auto"/>
              <w:jc w:val="both"/>
              <w:rPr>
                <w:bCs/>
              </w:rPr>
            </w:pPr>
          </w:p>
        </w:tc>
        <w:tc>
          <w:tcPr>
            <w:tcW w:w="2152" w:type="dxa"/>
          </w:tcPr>
          <w:p w14:paraId="338705DD" w14:textId="77777777" w:rsidR="00150309" w:rsidRPr="001252FD" w:rsidRDefault="00150309" w:rsidP="005F0368">
            <w:pPr>
              <w:spacing w:line="276" w:lineRule="auto"/>
              <w:jc w:val="both"/>
              <w:rPr>
                <w:bCs/>
              </w:rPr>
            </w:pPr>
          </w:p>
        </w:tc>
        <w:tc>
          <w:tcPr>
            <w:tcW w:w="2152" w:type="dxa"/>
          </w:tcPr>
          <w:p w14:paraId="5DF8B87E" w14:textId="77777777" w:rsidR="00150309" w:rsidRPr="001252FD" w:rsidRDefault="00150309" w:rsidP="001252FD">
            <w:pPr>
              <w:spacing w:line="276" w:lineRule="auto"/>
              <w:jc w:val="both"/>
              <w:rPr>
                <w:bCs/>
              </w:rPr>
            </w:pPr>
          </w:p>
        </w:tc>
        <w:tc>
          <w:tcPr>
            <w:tcW w:w="2153" w:type="dxa"/>
          </w:tcPr>
          <w:p w14:paraId="29CA9603" w14:textId="77777777" w:rsidR="00150309" w:rsidRPr="001252FD" w:rsidRDefault="00150309" w:rsidP="005F0368">
            <w:pPr>
              <w:spacing w:line="276" w:lineRule="auto"/>
              <w:jc w:val="both"/>
              <w:rPr>
                <w:bCs/>
              </w:rPr>
            </w:pPr>
          </w:p>
        </w:tc>
        <w:tc>
          <w:tcPr>
            <w:tcW w:w="2153" w:type="dxa"/>
          </w:tcPr>
          <w:p w14:paraId="5BE9BB91" w14:textId="77777777" w:rsidR="00150309" w:rsidRPr="001252FD" w:rsidRDefault="00150309" w:rsidP="005F0368">
            <w:pPr>
              <w:spacing w:line="276" w:lineRule="auto"/>
              <w:jc w:val="both"/>
              <w:rPr>
                <w:bCs/>
              </w:rPr>
            </w:pPr>
          </w:p>
        </w:tc>
      </w:tr>
    </w:tbl>
    <w:p w14:paraId="5A65CC27" w14:textId="77777777" w:rsidR="00150309" w:rsidRPr="000E4D29" w:rsidRDefault="00150309" w:rsidP="00150309">
      <w:pPr>
        <w:keepNext/>
        <w:spacing w:after="0" w:line="276" w:lineRule="auto"/>
        <w:jc w:val="both"/>
        <w:outlineLvl w:val="1"/>
        <w:rPr>
          <w:rFonts w:cs="Arial"/>
          <w:b/>
          <w:bCs/>
          <w:iCs/>
          <w:color w:val="FF0000"/>
          <w:sz w:val="28"/>
          <w:szCs w:val="28"/>
          <w:u w:val="single"/>
        </w:rPr>
      </w:pPr>
    </w:p>
    <w:p w14:paraId="0E55E8AF" w14:textId="77777777" w:rsidR="00150309" w:rsidRPr="00894F22" w:rsidRDefault="00150309" w:rsidP="00150309">
      <w:pPr>
        <w:keepNext/>
        <w:spacing w:after="0" w:line="276" w:lineRule="auto"/>
        <w:jc w:val="both"/>
        <w:outlineLvl w:val="1"/>
        <w:rPr>
          <w:rFonts w:cs="Arial"/>
          <w:b/>
          <w:bCs/>
          <w:iCs/>
          <w:sz w:val="36"/>
          <w:szCs w:val="36"/>
          <w:u w:val="single"/>
        </w:rPr>
      </w:pPr>
      <w:r w:rsidRPr="00894F22">
        <w:rPr>
          <w:rFonts w:cs="Arial"/>
          <w:b/>
          <w:bCs/>
          <w:iCs/>
          <w:sz w:val="36"/>
          <w:szCs w:val="36"/>
          <w:u w:val="single"/>
        </w:rPr>
        <w:t>Training</w:t>
      </w:r>
    </w:p>
    <w:p w14:paraId="10CC465D" w14:textId="77777777" w:rsidR="00150309" w:rsidRPr="00894F22" w:rsidRDefault="00150309" w:rsidP="00150309">
      <w:pPr>
        <w:keepNext/>
        <w:spacing w:after="0" w:line="276" w:lineRule="auto"/>
        <w:jc w:val="both"/>
        <w:outlineLvl w:val="1"/>
        <w:rPr>
          <w:rFonts w:cs="Arial"/>
          <w:bCs/>
          <w:iCs/>
          <w:color w:val="FF0000"/>
          <w:sz w:val="28"/>
          <w:szCs w:val="28"/>
        </w:rPr>
      </w:pPr>
      <w:r w:rsidRPr="00894F22">
        <w:rPr>
          <w:rFonts w:cs="Arial"/>
          <w:bCs/>
          <w:iCs/>
          <w:color w:val="FF0000"/>
          <w:sz w:val="28"/>
          <w:szCs w:val="28"/>
        </w:rPr>
        <w:t>What training do you need to do before you can start?</w:t>
      </w:r>
    </w:p>
    <w:tbl>
      <w:tblPr>
        <w:tblStyle w:val="TableGrid"/>
        <w:tblW w:w="0" w:type="auto"/>
        <w:tblLook w:val="04A0" w:firstRow="1" w:lastRow="0" w:firstColumn="1" w:lastColumn="0" w:noHBand="0" w:noVBand="1"/>
      </w:tblPr>
      <w:tblGrid>
        <w:gridCol w:w="10456"/>
      </w:tblGrid>
      <w:tr w:rsidR="00150309" w14:paraId="209159D4" w14:textId="77777777" w:rsidTr="005F0368">
        <w:tc>
          <w:tcPr>
            <w:tcW w:w="10762" w:type="dxa"/>
          </w:tcPr>
          <w:p w14:paraId="07B40786" w14:textId="77777777" w:rsidR="00150309" w:rsidRPr="003C20A8" w:rsidRDefault="00150309" w:rsidP="005F0368">
            <w:pPr>
              <w:spacing w:line="276" w:lineRule="auto"/>
              <w:jc w:val="both"/>
              <w:rPr>
                <w:rFonts w:cstheme="minorHAnsi"/>
                <w:b/>
                <w:sz w:val="28"/>
                <w:szCs w:val="28"/>
              </w:rPr>
            </w:pPr>
            <w:r w:rsidRPr="003C20A8">
              <w:rPr>
                <w:rFonts w:cstheme="minorHAnsi"/>
                <w:b/>
                <w:sz w:val="28"/>
                <w:szCs w:val="28"/>
              </w:rPr>
              <w:t>The University of Edinburgh have mandatory training courses which all staff must attend</w:t>
            </w:r>
          </w:p>
        </w:tc>
      </w:tr>
      <w:tr w:rsidR="00150309" w14:paraId="5BA62F8C" w14:textId="77777777" w:rsidTr="005F0368">
        <w:tc>
          <w:tcPr>
            <w:tcW w:w="10762" w:type="dxa"/>
          </w:tcPr>
          <w:p w14:paraId="032FCBB2" w14:textId="77777777" w:rsidR="00150309" w:rsidRDefault="00150309" w:rsidP="005F0368">
            <w:pPr>
              <w:spacing w:line="276" w:lineRule="auto"/>
              <w:jc w:val="both"/>
              <w:rPr>
                <w:rFonts w:cstheme="minorHAnsi"/>
                <w:b/>
              </w:rPr>
            </w:pPr>
            <w:r w:rsidRPr="00F34D9C">
              <w:rPr>
                <w:rFonts w:cstheme="minorHAnsi"/>
              </w:rPr>
              <w:t>H&amp;S site induction (</w:t>
            </w:r>
            <w:proofErr w:type="spellStart"/>
            <w:r w:rsidRPr="00F34D9C">
              <w:rPr>
                <w:rFonts w:cstheme="minorHAnsi"/>
              </w:rPr>
              <w:t>EbQ</w:t>
            </w:r>
            <w:proofErr w:type="spellEnd"/>
            <w:r w:rsidRPr="00F34D9C">
              <w:rPr>
                <w:rFonts w:cstheme="minorHAnsi"/>
              </w:rPr>
              <w:t xml:space="preserve"> H&amp;S manager)</w:t>
            </w:r>
          </w:p>
        </w:tc>
      </w:tr>
      <w:tr w:rsidR="00150309" w14:paraId="36594133" w14:textId="77777777" w:rsidTr="005F0368">
        <w:tc>
          <w:tcPr>
            <w:tcW w:w="10762" w:type="dxa"/>
          </w:tcPr>
          <w:p w14:paraId="117AFD6F" w14:textId="77777777" w:rsidR="00150309" w:rsidRDefault="00150309" w:rsidP="005F0368">
            <w:pPr>
              <w:spacing w:line="276" w:lineRule="auto"/>
              <w:jc w:val="both"/>
              <w:rPr>
                <w:rFonts w:cstheme="minorHAnsi"/>
                <w:b/>
              </w:rPr>
            </w:pPr>
            <w:r w:rsidRPr="00F34D9C">
              <w:rPr>
                <w:rFonts w:cstheme="minorHAnsi"/>
              </w:rPr>
              <w:t>Late and Lone working (</w:t>
            </w:r>
            <w:proofErr w:type="spellStart"/>
            <w:r w:rsidRPr="00F34D9C">
              <w:rPr>
                <w:rFonts w:cstheme="minorHAnsi"/>
              </w:rPr>
              <w:t>EbQ</w:t>
            </w:r>
            <w:proofErr w:type="spellEnd"/>
            <w:r w:rsidRPr="00F34D9C">
              <w:rPr>
                <w:rFonts w:cstheme="minorHAnsi"/>
              </w:rPr>
              <w:t xml:space="preserve"> H&amp;S manager)</w:t>
            </w:r>
          </w:p>
        </w:tc>
      </w:tr>
      <w:tr w:rsidR="00EC16E5" w14:paraId="0A047156" w14:textId="77777777" w:rsidTr="005F0368">
        <w:tc>
          <w:tcPr>
            <w:tcW w:w="10762" w:type="dxa"/>
          </w:tcPr>
          <w:p w14:paraId="19270C02" w14:textId="77777777" w:rsidR="00EC16E5" w:rsidRPr="00EC16E5" w:rsidRDefault="00EC16E5" w:rsidP="005F0368">
            <w:pPr>
              <w:spacing w:line="276" w:lineRule="auto"/>
              <w:jc w:val="both"/>
            </w:pPr>
            <w:r w:rsidRPr="00C32361">
              <w:t>Risk Assessment Training and Clinic</w:t>
            </w:r>
            <w:r>
              <w:t xml:space="preserve">  (</w:t>
            </w:r>
            <w:proofErr w:type="spellStart"/>
            <w:r>
              <w:t>EbQ</w:t>
            </w:r>
            <w:proofErr w:type="spellEnd"/>
            <w:r>
              <w:t xml:space="preserve"> H&amp;S manager)</w:t>
            </w:r>
          </w:p>
        </w:tc>
      </w:tr>
      <w:tr w:rsidR="00150309" w14:paraId="33AFFADF" w14:textId="77777777" w:rsidTr="005F0368">
        <w:tc>
          <w:tcPr>
            <w:tcW w:w="10762" w:type="dxa"/>
          </w:tcPr>
          <w:p w14:paraId="677CA417" w14:textId="77777777" w:rsidR="00150309" w:rsidRDefault="00150309" w:rsidP="005F0368">
            <w:pPr>
              <w:spacing w:line="276" w:lineRule="auto"/>
              <w:jc w:val="both"/>
              <w:rPr>
                <w:rFonts w:cstheme="minorHAnsi"/>
                <w:b/>
              </w:rPr>
            </w:pPr>
            <w:r w:rsidRPr="00F34D9C">
              <w:t>Fire safety awareness (</w:t>
            </w:r>
            <w:r w:rsidRPr="00F34D9C">
              <w:rPr>
                <w:b/>
                <w:bCs/>
              </w:rPr>
              <w:t>CARDINUS</w:t>
            </w:r>
            <w:r>
              <w:t>)</w:t>
            </w:r>
          </w:p>
        </w:tc>
      </w:tr>
      <w:tr w:rsidR="00150309" w14:paraId="5CA9BF35" w14:textId="77777777" w:rsidTr="005F0368">
        <w:tc>
          <w:tcPr>
            <w:tcW w:w="10762" w:type="dxa"/>
          </w:tcPr>
          <w:p w14:paraId="013801CD" w14:textId="77777777" w:rsidR="00150309" w:rsidRDefault="00150309" w:rsidP="005F0368">
            <w:pPr>
              <w:spacing w:line="276" w:lineRule="auto"/>
              <w:jc w:val="both"/>
              <w:rPr>
                <w:rFonts w:cstheme="minorHAnsi"/>
                <w:b/>
              </w:rPr>
            </w:pPr>
            <w:r w:rsidRPr="00F34D9C">
              <w:rPr>
                <w:rFonts w:cstheme="minorHAnsi"/>
              </w:rPr>
              <w:t xml:space="preserve">Healthy working </w:t>
            </w:r>
            <w:r w:rsidRPr="00F34D9C">
              <w:t>(</w:t>
            </w:r>
            <w:r w:rsidRPr="00F34D9C">
              <w:rPr>
                <w:b/>
                <w:bCs/>
              </w:rPr>
              <w:t>CARDINUS</w:t>
            </w:r>
            <w:r>
              <w:t>)</w:t>
            </w:r>
          </w:p>
        </w:tc>
      </w:tr>
      <w:tr w:rsidR="00150309" w14:paraId="1D0A0059" w14:textId="77777777" w:rsidTr="005F0368">
        <w:tc>
          <w:tcPr>
            <w:tcW w:w="10762" w:type="dxa"/>
          </w:tcPr>
          <w:p w14:paraId="771934C2" w14:textId="77777777" w:rsidR="00150309" w:rsidRDefault="00150309" w:rsidP="005F0368">
            <w:pPr>
              <w:spacing w:line="276" w:lineRule="auto"/>
              <w:jc w:val="both"/>
              <w:rPr>
                <w:rFonts w:cstheme="minorHAnsi"/>
                <w:b/>
              </w:rPr>
            </w:pPr>
            <w:r w:rsidRPr="00F34D9C">
              <w:rPr>
                <w:rFonts w:cstheme="minorHAnsi"/>
              </w:rPr>
              <w:t xml:space="preserve">Home working </w:t>
            </w:r>
            <w:r w:rsidRPr="00F34D9C">
              <w:t>(</w:t>
            </w:r>
            <w:r w:rsidRPr="00F34D9C">
              <w:rPr>
                <w:b/>
                <w:bCs/>
              </w:rPr>
              <w:t>CARDINUS</w:t>
            </w:r>
            <w:r>
              <w:t>)</w:t>
            </w:r>
          </w:p>
        </w:tc>
      </w:tr>
      <w:tr w:rsidR="00150309" w14:paraId="01130D64" w14:textId="77777777" w:rsidTr="005F0368">
        <w:tc>
          <w:tcPr>
            <w:tcW w:w="10762" w:type="dxa"/>
          </w:tcPr>
          <w:p w14:paraId="23BC1234" w14:textId="77777777" w:rsidR="00150309" w:rsidRDefault="00150309" w:rsidP="005F0368">
            <w:pPr>
              <w:spacing w:line="276" w:lineRule="auto"/>
              <w:jc w:val="both"/>
              <w:rPr>
                <w:rFonts w:cstheme="minorHAnsi"/>
                <w:b/>
              </w:rPr>
            </w:pPr>
            <w:r w:rsidRPr="00F34D9C">
              <w:t>Manual handling</w:t>
            </w:r>
            <w:r>
              <w:t xml:space="preserve"> </w:t>
            </w:r>
            <w:r w:rsidRPr="00F34D9C">
              <w:t>(</w:t>
            </w:r>
            <w:r w:rsidRPr="00F34D9C">
              <w:rPr>
                <w:b/>
                <w:bCs/>
              </w:rPr>
              <w:t>CARDINUS</w:t>
            </w:r>
            <w:r>
              <w:t>)</w:t>
            </w:r>
          </w:p>
        </w:tc>
      </w:tr>
      <w:tr w:rsidR="00150309" w14:paraId="2B833B5B" w14:textId="77777777" w:rsidTr="005F0368">
        <w:tc>
          <w:tcPr>
            <w:tcW w:w="10762" w:type="dxa"/>
          </w:tcPr>
          <w:p w14:paraId="52F56728" w14:textId="77777777" w:rsidR="00150309" w:rsidRDefault="00150309" w:rsidP="005F0368">
            <w:pPr>
              <w:spacing w:line="276" w:lineRule="auto"/>
              <w:jc w:val="both"/>
              <w:rPr>
                <w:rFonts w:cstheme="minorHAnsi"/>
                <w:b/>
              </w:rPr>
            </w:pPr>
            <w:r w:rsidRPr="00894F22">
              <w:rPr>
                <w:rFonts w:cstheme="minorHAnsi"/>
              </w:rPr>
              <w:t xml:space="preserve">Laboratory ergonomics </w:t>
            </w:r>
            <w:r w:rsidRPr="00894F22">
              <w:t>(</w:t>
            </w:r>
            <w:r w:rsidRPr="00894F22">
              <w:rPr>
                <w:b/>
                <w:bCs/>
              </w:rPr>
              <w:t>CARDINUS</w:t>
            </w:r>
            <w:r w:rsidRPr="00894F22">
              <w:t xml:space="preserve">), </w:t>
            </w:r>
            <w:r>
              <w:t>is n</w:t>
            </w:r>
            <w:r w:rsidRPr="00894F22">
              <w:rPr>
                <w:rFonts w:cstheme="minorHAnsi"/>
              </w:rPr>
              <w:t>ot mandatory but useful if you have any health concerns working at a bench.</w:t>
            </w:r>
          </w:p>
        </w:tc>
      </w:tr>
      <w:tr w:rsidR="00150309" w14:paraId="71CC1F60" w14:textId="77777777" w:rsidTr="005F0368">
        <w:tc>
          <w:tcPr>
            <w:tcW w:w="10762" w:type="dxa"/>
          </w:tcPr>
          <w:p w14:paraId="6488DE7C" w14:textId="77777777" w:rsidR="00150309" w:rsidRPr="003C20A8" w:rsidRDefault="00150309" w:rsidP="00434D49">
            <w:pPr>
              <w:spacing w:line="276" w:lineRule="auto"/>
              <w:jc w:val="both"/>
              <w:rPr>
                <w:b/>
                <w:sz w:val="28"/>
                <w:szCs w:val="28"/>
              </w:rPr>
            </w:pPr>
            <w:r w:rsidRPr="003C20A8">
              <w:rPr>
                <w:b/>
                <w:sz w:val="28"/>
                <w:szCs w:val="28"/>
              </w:rPr>
              <w:t>The CVS has f</w:t>
            </w:r>
            <w:r w:rsidR="00434D49">
              <w:rPr>
                <w:b/>
                <w:sz w:val="28"/>
                <w:szCs w:val="28"/>
              </w:rPr>
              <w:t>ive</w:t>
            </w:r>
            <w:r w:rsidRPr="003C20A8">
              <w:rPr>
                <w:b/>
                <w:sz w:val="28"/>
                <w:szCs w:val="28"/>
              </w:rPr>
              <w:t xml:space="preserve"> mandatory training courses which must be completed before entering any labs. </w:t>
            </w:r>
          </w:p>
        </w:tc>
      </w:tr>
      <w:tr w:rsidR="00150309" w14:paraId="2D5B72F3" w14:textId="77777777" w:rsidTr="005F0368">
        <w:tc>
          <w:tcPr>
            <w:tcW w:w="10762" w:type="dxa"/>
          </w:tcPr>
          <w:p w14:paraId="3EDC8808" w14:textId="77777777" w:rsidR="00150309" w:rsidRPr="00894F22" w:rsidRDefault="00150309" w:rsidP="005F0368">
            <w:pPr>
              <w:spacing w:line="276" w:lineRule="auto"/>
              <w:jc w:val="both"/>
              <w:rPr>
                <w:rFonts w:cstheme="minorHAnsi"/>
              </w:rPr>
            </w:pPr>
            <w:r w:rsidRPr="00BD0928">
              <w:t>Introduction to Biological safety (</w:t>
            </w:r>
            <w:proofErr w:type="spellStart"/>
            <w:r w:rsidRPr="00BD0928">
              <w:t>elearn</w:t>
            </w:r>
            <w:proofErr w:type="spellEnd"/>
            <w:r w:rsidRPr="00BD0928">
              <w:t>)</w:t>
            </w:r>
          </w:p>
        </w:tc>
      </w:tr>
      <w:tr w:rsidR="00150309" w14:paraId="76BB4C76" w14:textId="77777777" w:rsidTr="005F0368">
        <w:tc>
          <w:tcPr>
            <w:tcW w:w="10762" w:type="dxa"/>
          </w:tcPr>
          <w:p w14:paraId="2855982A" w14:textId="77777777" w:rsidR="00150309" w:rsidRPr="00BD0928" w:rsidRDefault="00150309" w:rsidP="005F0368">
            <w:pPr>
              <w:spacing w:line="276" w:lineRule="auto"/>
              <w:jc w:val="both"/>
            </w:pPr>
            <w:r>
              <w:t>Transport of Biological Materials</w:t>
            </w:r>
            <w:r w:rsidR="00D011DA">
              <w:t xml:space="preserve"> (</w:t>
            </w:r>
            <w:proofErr w:type="spellStart"/>
            <w:r w:rsidR="00D011DA">
              <w:t>elearn</w:t>
            </w:r>
            <w:proofErr w:type="spellEnd"/>
            <w:r w:rsidR="00D011DA">
              <w:t>)</w:t>
            </w:r>
          </w:p>
        </w:tc>
      </w:tr>
      <w:tr w:rsidR="00150309" w14:paraId="344346C7" w14:textId="77777777" w:rsidTr="005F0368">
        <w:tc>
          <w:tcPr>
            <w:tcW w:w="10762" w:type="dxa"/>
          </w:tcPr>
          <w:p w14:paraId="0A713678" w14:textId="77777777" w:rsidR="00150309" w:rsidRPr="00894F22" w:rsidRDefault="00150309" w:rsidP="005F0368">
            <w:pPr>
              <w:spacing w:line="276" w:lineRule="auto"/>
              <w:jc w:val="both"/>
              <w:rPr>
                <w:rFonts w:cstheme="minorHAnsi"/>
              </w:rPr>
            </w:pPr>
            <w:r w:rsidRPr="00BD0928">
              <w:t>COSHH (</w:t>
            </w:r>
            <w:proofErr w:type="spellStart"/>
            <w:r w:rsidRPr="00BD0928">
              <w:t>elearn</w:t>
            </w:r>
            <w:proofErr w:type="spellEnd"/>
            <w:r w:rsidRPr="00BD0928">
              <w:t>)</w:t>
            </w:r>
          </w:p>
        </w:tc>
      </w:tr>
      <w:tr w:rsidR="00150309" w14:paraId="39E59B31" w14:textId="77777777" w:rsidTr="005F0368">
        <w:tc>
          <w:tcPr>
            <w:tcW w:w="10762" w:type="dxa"/>
          </w:tcPr>
          <w:p w14:paraId="13FF0814" w14:textId="77777777" w:rsidR="00150309" w:rsidRPr="00894F22" w:rsidRDefault="00150309" w:rsidP="005F0368">
            <w:pPr>
              <w:spacing w:line="276" w:lineRule="auto"/>
              <w:jc w:val="both"/>
              <w:rPr>
                <w:rFonts w:cstheme="minorHAnsi"/>
              </w:rPr>
            </w:pPr>
            <w:r w:rsidRPr="00BD0928">
              <w:t>How to avoid sharps injuries (</w:t>
            </w:r>
            <w:proofErr w:type="spellStart"/>
            <w:r w:rsidRPr="00BD0928">
              <w:t>EbQ</w:t>
            </w:r>
            <w:proofErr w:type="spellEnd"/>
            <w:r w:rsidRPr="00BD0928">
              <w:t xml:space="preserve"> power point training presentation)</w:t>
            </w:r>
          </w:p>
        </w:tc>
      </w:tr>
      <w:tr w:rsidR="00150309" w14:paraId="0DC1CD67" w14:textId="77777777" w:rsidTr="005F0368">
        <w:tc>
          <w:tcPr>
            <w:tcW w:w="10762" w:type="dxa"/>
          </w:tcPr>
          <w:p w14:paraId="387F7BEC" w14:textId="77777777" w:rsidR="00150309" w:rsidRPr="00894F22" w:rsidRDefault="00150309" w:rsidP="005F0368">
            <w:pPr>
              <w:spacing w:line="276" w:lineRule="auto"/>
              <w:jc w:val="both"/>
              <w:rPr>
                <w:rFonts w:cstheme="minorHAnsi"/>
              </w:rPr>
            </w:pPr>
            <w:r w:rsidRPr="00BD0928">
              <w:t>Spills training (</w:t>
            </w:r>
            <w:proofErr w:type="spellStart"/>
            <w:r w:rsidRPr="00BD0928">
              <w:t>EbQ</w:t>
            </w:r>
            <w:proofErr w:type="spellEnd"/>
            <w:r w:rsidRPr="00BD0928">
              <w:t xml:space="preserve"> power point training presentation)</w:t>
            </w:r>
          </w:p>
        </w:tc>
      </w:tr>
      <w:tr w:rsidR="00150309" w14:paraId="748F2207" w14:textId="77777777" w:rsidTr="005F0368">
        <w:tc>
          <w:tcPr>
            <w:tcW w:w="10762" w:type="dxa"/>
          </w:tcPr>
          <w:p w14:paraId="5EF19287" w14:textId="77777777" w:rsidR="00150309" w:rsidRPr="005538E0" w:rsidRDefault="00150309" w:rsidP="005F0368">
            <w:pPr>
              <w:spacing w:line="276" w:lineRule="auto"/>
              <w:jc w:val="both"/>
              <w:rPr>
                <w:rFonts w:cstheme="minorHAnsi"/>
                <w:b/>
              </w:rPr>
            </w:pPr>
            <w:r w:rsidRPr="009409B4">
              <w:rPr>
                <w:rFonts w:cstheme="minorHAnsi"/>
                <w:b/>
              </w:rPr>
              <w:t>Specific</w:t>
            </w:r>
            <w:r>
              <w:rPr>
                <w:rFonts w:cstheme="minorHAnsi"/>
                <w:b/>
              </w:rPr>
              <w:t xml:space="preserve"> for project</w:t>
            </w:r>
            <w:r w:rsidRPr="009409B4">
              <w:rPr>
                <w:rFonts w:cstheme="minorHAnsi"/>
                <w:b/>
              </w:rPr>
              <w:t>:</w:t>
            </w:r>
          </w:p>
        </w:tc>
      </w:tr>
      <w:tr w:rsidR="00150309" w14:paraId="102C05BB" w14:textId="77777777" w:rsidTr="005F0368">
        <w:tc>
          <w:tcPr>
            <w:tcW w:w="10762" w:type="dxa"/>
          </w:tcPr>
          <w:p w14:paraId="32195058" w14:textId="0971FA73" w:rsidR="00150309" w:rsidRPr="005538E0" w:rsidRDefault="00150309" w:rsidP="005F0368">
            <w:pPr>
              <w:spacing w:line="276" w:lineRule="auto"/>
              <w:jc w:val="both"/>
            </w:pPr>
            <w:r w:rsidRPr="004F4DFB">
              <w:rPr>
                <w:color w:val="FF0000"/>
              </w:rPr>
              <w:t xml:space="preserve">Add any other training </w:t>
            </w:r>
            <w:r w:rsidR="00AB02A1">
              <w:rPr>
                <w:color w:val="FF0000"/>
              </w:rPr>
              <w:t xml:space="preserve">and inductions </w:t>
            </w:r>
            <w:r w:rsidRPr="004F4DFB">
              <w:rPr>
                <w:color w:val="FF0000"/>
              </w:rPr>
              <w:t>required to work safely (</w:t>
            </w:r>
            <w:r>
              <w:rPr>
                <w:color w:val="FF0000"/>
              </w:rPr>
              <w:t xml:space="preserve">equipment, </w:t>
            </w:r>
            <w:r w:rsidRPr="004F4DFB">
              <w:rPr>
                <w:color w:val="FF0000"/>
              </w:rPr>
              <w:t xml:space="preserve">animal work, </w:t>
            </w:r>
            <w:r>
              <w:rPr>
                <w:color w:val="FF0000"/>
              </w:rPr>
              <w:t xml:space="preserve">radiation, </w:t>
            </w:r>
            <w:r w:rsidRPr="004F4DFB">
              <w:rPr>
                <w:color w:val="FF0000"/>
              </w:rPr>
              <w:t>gas cylinder, LN2 etc).</w:t>
            </w:r>
          </w:p>
        </w:tc>
      </w:tr>
    </w:tbl>
    <w:p w14:paraId="03E48E89" w14:textId="77777777" w:rsidR="00150309" w:rsidRDefault="00150309" w:rsidP="00150309">
      <w:pPr>
        <w:spacing w:after="0" w:line="276" w:lineRule="auto"/>
        <w:jc w:val="both"/>
      </w:pPr>
      <w:r w:rsidRPr="0129EE0A">
        <w:t>Please check the RA you plan to work under for any further training requirements.</w:t>
      </w:r>
    </w:p>
    <w:p w14:paraId="723CC8B3" w14:textId="77777777" w:rsidR="00150309" w:rsidRDefault="00150309" w:rsidP="00150309">
      <w:pPr>
        <w:spacing w:after="0" w:line="276" w:lineRule="auto"/>
        <w:jc w:val="both"/>
        <w:rPr>
          <w:rFonts w:cstheme="minorHAnsi"/>
        </w:rPr>
      </w:pPr>
    </w:p>
    <w:p w14:paraId="20EC7E4E" w14:textId="77777777" w:rsidR="00150309" w:rsidRPr="005538E0" w:rsidRDefault="00150309" w:rsidP="00150309">
      <w:pPr>
        <w:spacing w:after="0" w:line="276" w:lineRule="auto"/>
        <w:jc w:val="both"/>
        <w:rPr>
          <w:rFonts w:cstheme="minorHAnsi"/>
          <w:b/>
        </w:rPr>
      </w:pPr>
      <w:r w:rsidRPr="005538E0">
        <w:rPr>
          <w:rFonts w:cstheme="minorHAnsi"/>
          <w:b/>
        </w:rPr>
        <w:t>A CVS H&amp;S Induction is required before you commence work in the CVS.</w:t>
      </w:r>
    </w:p>
    <w:p w14:paraId="2BB632CE" w14:textId="77777777" w:rsidR="00150309" w:rsidRDefault="00150309" w:rsidP="00150309">
      <w:pPr>
        <w:spacing w:after="0" w:line="276" w:lineRule="auto"/>
        <w:jc w:val="both"/>
        <w:rPr>
          <w:rFonts w:cstheme="minorHAnsi"/>
        </w:rPr>
      </w:pPr>
    </w:p>
    <w:p w14:paraId="07C7D2B8" w14:textId="77777777" w:rsidR="00150309" w:rsidRPr="00564DEF" w:rsidRDefault="00150309" w:rsidP="00150309">
      <w:pPr>
        <w:spacing w:after="0" w:line="276" w:lineRule="auto"/>
        <w:jc w:val="both"/>
        <w:rPr>
          <w:b/>
          <w:bCs/>
          <w:sz w:val="36"/>
          <w:szCs w:val="36"/>
          <w:u w:val="single"/>
        </w:rPr>
      </w:pPr>
      <w:r w:rsidRPr="00564DEF">
        <w:rPr>
          <w:b/>
          <w:bCs/>
          <w:sz w:val="36"/>
          <w:szCs w:val="36"/>
          <w:u w:val="single"/>
        </w:rPr>
        <w:t>Risk assessments</w:t>
      </w:r>
    </w:p>
    <w:p w14:paraId="17EB9412" w14:textId="77777777" w:rsidR="00150309" w:rsidRPr="00564DEF" w:rsidRDefault="00150309" w:rsidP="00150309">
      <w:pPr>
        <w:spacing w:after="0" w:line="276" w:lineRule="auto"/>
        <w:jc w:val="both"/>
        <w:rPr>
          <w:u w:val="single"/>
        </w:rPr>
      </w:pPr>
      <w:r w:rsidRPr="00564DEF">
        <w:t>Everyone working on this project will be required to read, comprehend and sign off on any Biological Agent, Genetic Modification, all pro</w:t>
      </w:r>
      <w:r>
        <w:t>cedural</w:t>
      </w:r>
      <w:r w:rsidRPr="00564DEF">
        <w:t xml:space="preserve"> and equipment Risk Assessments before reading and signing this SSW and beginning any work. </w:t>
      </w:r>
      <w:r w:rsidRPr="00564DEF">
        <w:rPr>
          <w:color w:val="FF0000"/>
        </w:rPr>
        <w:t>Please add all to your personal RA signatory list.</w:t>
      </w:r>
    </w:p>
    <w:p w14:paraId="439C24FF" w14:textId="77777777" w:rsidR="00150309" w:rsidRPr="00564DEF" w:rsidRDefault="00150309" w:rsidP="00150309">
      <w:pPr>
        <w:spacing w:after="0" w:line="276" w:lineRule="auto"/>
        <w:jc w:val="both"/>
        <w:rPr>
          <w:u w:val="single"/>
        </w:rPr>
      </w:pPr>
    </w:p>
    <w:p w14:paraId="584415CA" w14:textId="77777777" w:rsidR="00150309" w:rsidRPr="00564DEF" w:rsidRDefault="00150309" w:rsidP="00150309">
      <w:pPr>
        <w:spacing w:after="0" w:line="276" w:lineRule="auto"/>
        <w:jc w:val="both"/>
      </w:pPr>
      <w:r w:rsidRPr="00564DEF">
        <w:t>All staff working in QMRI are expected to have their own late and lone working risk assessment detailing what you can and can’t do when lone working. Lone working can occur even during a normal working day and late working is anytime out with norma</w:t>
      </w:r>
      <w:r w:rsidR="00EC16E5">
        <w:t>l building hours 8</w:t>
      </w:r>
      <w:r w:rsidRPr="00564DEF">
        <w:t xml:space="preserve">am-6pm Mon-Fri. You would include how you expect to travel to and from the QMRI, think about accessing the site in winter, and if you had any health concerns which might impact you. </w:t>
      </w:r>
    </w:p>
    <w:p w14:paraId="4704C757" w14:textId="77777777" w:rsidR="00150309" w:rsidRPr="00564DEF" w:rsidRDefault="00150309" w:rsidP="00150309">
      <w:pPr>
        <w:spacing w:after="0" w:line="276" w:lineRule="auto"/>
        <w:jc w:val="both"/>
      </w:pPr>
    </w:p>
    <w:p w14:paraId="1D603018" w14:textId="77777777" w:rsidR="00150309" w:rsidRPr="00564DEF" w:rsidRDefault="00150309" w:rsidP="00150309">
      <w:pPr>
        <w:spacing w:after="0" w:line="276" w:lineRule="auto"/>
        <w:jc w:val="both"/>
        <w:rPr>
          <w:u w:val="single"/>
        </w:rPr>
      </w:pPr>
      <w:r w:rsidRPr="00564DEF">
        <w:t>All personnel must be competent to perform the procedure. Training will be provided by very experienced and senior group members</w:t>
      </w:r>
      <w:r>
        <w:t>,</w:t>
      </w:r>
      <w:r w:rsidRPr="00564DEF">
        <w:t xml:space="preserve"> who ha</w:t>
      </w:r>
      <w:r>
        <w:t>ve</w:t>
      </w:r>
      <w:r w:rsidRPr="00564DEF">
        <w:t xml:space="preserve"> completed </w:t>
      </w:r>
      <w:r w:rsidRPr="00564DEF">
        <w:rPr>
          <w:rFonts w:ascii="Calibri" w:eastAsia="Calibri" w:hAnsi="Calibri" w:cs="Calibri"/>
          <w:i/>
        </w:rPr>
        <w:t>Health and Safety Awareness for Principal Investigators or Supervisors</w:t>
      </w:r>
      <w:r w:rsidR="00EC16E5">
        <w:rPr>
          <w:rFonts w:ascii="Calibri" w:eastAsia="Calibri" w:hAnsi="Calibri" w:cs="Calibri"/>
          <w:i/>
        </w:rPr>
        <w:t xml:space="preserve">. </w:t>
      </w:r>
      <w:r w:rsidR="00EC16E5" w:rsidRPr="00EC16E5">
        <w:rPr>
          <w:rFonts w:ascii="Calibri" w:eastAsia="Calibri" w:hAnsi="Calibri" w:cs="Calibri"/>
        </w:rPr>
        <w:t>T</w:t>
      </w:r>
      <w:r w:rsidRPr="00EC16E5">
        <w:t>r</w:t>
      </w:r>
      <w:r w:rsidRPr="00564DEF">
        <w:t xml:space="preserve">aining </w:t>
      </w:r>
      <w:r>
        <w:lastRenderedPageBreak/>
        <w:t>is</w:t>
      </w:r>
      <w:r w:rsidRPr="00564DEF">
        <w:t xml:space="preserve"> comprise</w:t>
      </w:r>
      <w:r>
        <w:t>d</w:t>
      </w:r>
      <w:r w:rsidRPr="00564DEF">
        <w:t xml:space="preserve"> of</w:t>
      </w:r>
      <w:r w:rsidR="00EC16E5">
        <w:t>,</w:t>
      </w:r>
      <w:r w:rsidRPr="00564DEF">
        <w:t xml:space="preserve"> observation of the procedure</w:t>
      </w:r>
      <w:r w:rsidR="00EC16E5">
        <w:t>,</w:t>
      </w:r>
      <w:r w:rsidRPr="00564DEF">
        <w:t xml:space="preserve"> completing the procedure under supervision before being deemed competent to perform unsupervised.</w:t>
      </w:r>
    </w:p>
    <w:p w14:paraId="0E21DA3E" w14:textId="77777777" w:rsidR="00150309" w:rsidRPr="00564DEF" w:rsidRDefault="00150309" w:rsidP="00150309">
      <w:pPr>
        <w:spacing w:after="0" w:line="276" w:lineRule="auto"/>
        <w:jc w:val="both"/>
      </w:pPr>
    </w:p>
    <w:p w14:paraId="43BE47FA" w14:textId="77777777" w:rsidR="00150309" w:rsidRPr="004A6762" w:rsidRDefault="00150309" w:rsidP="00150309">
      <w:pPr>
        <w:spacing w:after="0" w:line="276" w:lineRule="auto"/>
        <w:jc w:val="both"/>
        <w:rPr>
          <w:b/>
          <w:bCs/>
        </w:rPr>
      </w:pPr>
      <w:r w:rsidRPr="00564DEF">
        <w:rPr>
          <w:b/>
          <w:bCs/>
        </w:rPr>
        <w:t>If your project involves animal work you must have read your groups Lab Animal Allergen RA to determine the level of RPE you are required to wear</w:t>
      </w:r>
      <w:r w:rsidR="00EC16E5">
        <w:rPr>
          <w:b/>
          <w:bCs/>
        </w:rPr>
        <w:t>, then fill out a Personal COSHH LAA RA to determine if you required added protection</w:t>
      </w:r>
      <w:r w:rsidRPr="00564DEF">
        <w:rPr>
          <w:b/>
          <w:bCs/>
        </w:rPr>
        <w:t>. You must have a COSHH health passport</w:t>
      </w:r>
      <w:r w:rsidR="00EC16E5">
        <w:rPr>
          <w:b/>
          <w:bCs/>
        </w:rPr>
        <w:t xml:space="preserve"> to access any animal facility</w:t>
      </w:r>
      <w:r w:rsidRPr="00564DEF">
        <w:rPr>
          <w:b/>
          <w:bCs/>
        </w:rPr>
        <w:t>.</w:t>
      </w:r>
    </w:p>
    <w:p w14:paraId="75DC1849" w14:textId="77777777" w:rsidR="00150309" w:rsidRDefault="00150309" w:rsidP="00150309">
      <w:pPr>
        <w:spacing w:after="0" w:line="276" w:lineRule="auto"/>
        <w:jc w:val="both"/>
      </w:pPr>
    </w:p>
    <w:p w14:paraId="179C99E4" w14:textId="77777777" w:rsidR="00150309" w:rsidRDefault="00150309" w:rsidP="00150309">
      <w:pPr>
        <w:spacing w:after="0" w:line="276" w:lineRule="auto"/>
        <w:jc w:val="both"/>
        <w:rPr>
          <w:rFonts w:cstheme="minorHAnsi"/>
        </w:rPr>
      </w:pPr>
    </w:p>
    <w:p w14:paraId="6DC86C8F" w14:textId="77777777" w:rsidR="00150309" w:rsidRPr="00564DEF" w:rsidRDefault="00150309" w:rsidP="00150309">
      <w:pPr>
        <w:keepNext/>
        <w:spacing w:after="0" w:line="276" w:lineRule="auto"/>
        <w:jc w:val="both"/>
        <w:rPr>
          <w:rFonts w:cs="Arial"/>
          <w:b/>
          <w:bCs/>
          <w:sz w:val="28"/>
          <w:szCs w:val="28"/>
        </w:rPr>
      </w:pPr>
      <w:r w:rsidRPr="00564DEF">
        <w:rPr>
          <w:rFonts w:cs="Arial"/>
          <w:b/>
          <w:bCs/>
          <w:sz w:val="36"/>
          <w:szCs w:val="36"/>
          <w:u w:val="single"/>
        </w:rPr>
        <w:t>Risks Involved</w:t>
      </w:r>
      <w:r w:rsidRPr="00564DEF">
        <w:rPr>
          <w:rFonts w:cs="Arial"/>
          <w:b/>
          <w:bCs/>
          <w:sz w:val="28"/>
          <w:szCs w:val="28"/>
          <w:u w:val="single"/>
        </w:rPr>
        <w:t xml:space="preserve"> </w:t>
      </w:r>
      <w:r w:rsidRPr="00564DEF">
        <w:rPr>
          <w:rFonts w:cs="Arial"/>
        </w:rPr>
        <w:t>(including chemical hazard symbols and physical risks)</w:t>
      </w:r>
    </w:p>
    <w:p w14:paraId="3CF994A6" w14:textId="77777777" w:rsidR="00150309" w:rsidRPr="003C20A8" w:rsidRDefault="00150309" w:rsidP="00150309">
      <w:pPr>
        <w:spacing w:after="0" w:line="276" w:lineRule="auto"/>
        <w:jc w:val="both"/>
        <w:rPr>
          <w:rFonts w:eastAsiaTheme="minorEastAsia"/>
        </w:rPr>
      </w:pPr>
      <w:r w:rsidRPr="003C20A8">
        <w:rPr>
          <w:rFonts w:eastAsiaTheme="minorEastAsia"/>
        </w:rPr>
        <w:t>If you are working out of hours, there might not be a first aider, fire steward or a member of lab management on site. If your work involves dangerous activities, sectioning or using hazardous chemicals, only do this when you know there is sufficient cover. You DO NOT do this when working out of hours or alone in a lab. Ensure there is someone onsite who knows what you are doing and will check on you.</w:t>
      </w:r>
    </w:p>
    <w:p w14:paraId="4DC870F5" w14:textId="77777777" w:rsidR="00150309" w:rsidRPr="00564DEF" w:rsidRDefault="00150309" w:rsidP="00150309">
      <w:pPr>
        <w:spacing w:after="0" w:line="276" w:lineRule="auto"/>
        <w:jc w:val="both"/>
        <w:rPr>
          <w:rFonts w:eastAsiaTheme="minorEastAsia"/>
          <w:sz w:val="28"/>
          <w:szCs w:val="28"/>
        </w:rPr>
      </w:pPr>
    </w:p>
    <w:p w14:paraId="1DA239E1" w14:textId="77777777" w:rsidR="00150309" w:rsidRPr="00564DEF" w:rsidRDefault="00150309" w:rsidP="00150309">
      <w:pPr>
        <w:spacing w:after="0" w:line="276" w:lineRule="auto"/>
        <w:jc w:val="both"/>
      </w:pPr>
      <w:r w:rsidRPr="00564DEF">
        <w:t>Read and sign the Risk Assessments mentioned at the beginning of this document</w:t>
      </w:r>
      <w:r w:rsidRPr="00564DEF">
        <w:rPr>
          <w:i/>
          <w:iCs/>
          <w:color w:val="FF0000"/>
        </w:rPr>
        <w:t xml:space="preserve"> </w:t>
      </w:r>
      <w:r w:rsidRPr="00564DEF">
        <w:t xml:space="preserve">before commencing any work. </w:t>
      </w:r>
    </w:p>
    <w:p w14:paraId="73931C2A" w14:textId="77777777" w:rsidR="00150309" w:rsidRPr="00564DEF" w:rsidRDefault="00150309" w:rsidP="00150309">
      <w:pPr>
        <w:spacing w:after="0" w:line="276" w:lineRule="auto"/>
        <w:jc w:val="both"/>
      </w:pPr>
    </w:p>
    <w:p w14:paraId="6DAC76A2" w14:textId="77777777" w:rsidR="00150309" w:rsidRPr="00564DEF" w:rsidRDefault="00EC16E5" w:rsidP="00150309">
      <w:pPr>
        <w:spacing w:after="0" w:line="276" w:lineRule="auto"/>
        <w:jc w:val="both"/>
        <w:rPr>
          <w:u w:val="single"/>
        </w:rPr>
      </w:pPr>
      <w:r>
        <w:rPr>
          <w:b/>
          <w:bCs/>
        </w:rPr>
        <w:t>Health</w:t>
      </w:r>
      <w:r w:rsidR="00150309" w:rsidRPr="00564DEF">
        <w:t xml:space="preserve"> – </w:t>
      </w:r>
      <w:r>
        <w:t>If you are unwell or coughing, please do not come into work, if possible. If you do need to come in, please consider wearing a face mask to prevent the spread of infection. Use hand sanitiser.</w:t>
      </w:r>
    </w:p>
    <w:p w14:paraId="0C501CF7" w14:textId="77777777" w:rsidR="00150309" w:rsidRDefault="00150309" w:rsidP="00150309">
      <w:pPr>
        <w:spacing w:after="0" w:line="276" w:lineRule="auto"/>
        <w:jc w:val="both"/>
      </w:pPr>
    </w:p>
    <w:p w14:paraId="7873E9CC" w14:textId="77777777" w:rsidR="00150309" w:rsidRDefault="00150309" w:rsidP="00EC16E5">
      <w:pPr>
        <w:tabs>
          <w:tab w:val="left" w:pos="1276"/>
          <w:tab w:val="left" w:pos="1560"/>
          <w:tab w:val="left" w:pos="1843"/>
        </w:tabs>
        <w:spacing w:after="0" w:line="276" w:lineRule="auto"/>
        <w:jc w:val="both"/>
        <w:rPr>
          <w:lang w:val="en-US"/>
        </w:rPr>
      </w:pPr>
      <w:r w:rsidRPr="53D8937E">
        <w:rPr>
          <w:b/>
          <w:bCs/>
        </w:rPr>
        <w:t>Chemicals</w:t>
      </w:r>
      <w:r w:rsidRPr="00EC16E5">
        <w:rPr>
          <w:bCs/>
        </w:rPr>
        <w:t xml:space="preserve"> </w:t>
      </w:r>
      <w:r w:rsidR="00EC16E5" w:rsidRPr="00564DEF">
        <w:t>–</w:t>
      </w:r>
      <w:r w:rsidR="00EC16E5">
        <w:rPr>
          <w:bCs/>
        </w:rPr>
        <w:t xml:space="preserve"> </w:t>
      </w:r>
      <w:r w:rsidRPr="00EC16E5">
        <w:rPr>
          <w:rFonts w:ascii="Calibri" w:eastAsia="Calibri" w:hAnsi="Calibri" w:cs="Calibri"/>
          <w:sz w:val="24"/>
          <w:szCs w:val="24"/>
        </w:rPr>
        <w:t xml:space="preserve">Refer to the procedural RA </w:t>
      </w:r>
      <w:r w:rsidR="00EC16E5" w:rsidRPr="00EC16E5">
        <w:rPr>
          <w:rFonts w:ascii="Calibri" w:eastAsia="Calibri" w:hAnsi="Calibri" w:cs="Calibri"/>
          <w:sz w:val="24"/>
          <w:szCs w:val="24"/>
        </w:rPr>
        <w:t xml:space="preserve">Annex A </w:t>
      </w:r>
      <w:r w:rsidRPr="00EC16E5">
        <w:rPr>
          <w:rFonts w:ascii="Calibri" w:eastAsia="Calibri" w:hAnsi="Calibri" w:cs="Calibri"/>
          <w:sz w:val="24"/>
          <w:szCs w:val="24"/>
        </w:rPr>
        <w:t xml:space="preserve">for any chemical risk from your planned experiments. </w:t>
      </w:r>
      <w:r w:rsidR="00EC16E5">
        <w:rPr>
          <w:rFonts w:ascii="Calibri" w:eastAsia="Calibri" w:hAnsi="Calibri" w:cs="Calibri"/>
          <w:sz w:val="24"/>
          <w:szCs w:val="24"/>
        </w:rPr>
        <w:t>A copy is available in the lab.</w:t>
      </w:r>
      <w:r w:rsidR="00EC16E5" w:rsidRPr="3F7D0ABA">
        <w:rPr>
          <w:rFonts w:ascii="Calibri" w:eastAsia="Calibri" w:hAnsi="Calibri" w:cs="Calibri"/>
          <w:color w:val="000000" w:themeColor="text1"/>
        </w:rPr>
        <w:t xml:space="preserve"> </w:t>
      </w:r>
    </w:p>
    <w:p w14:paraId="11DD2E8C" w14:textId="77777777" w:rsidR="00150309" w:rsidRDefault="00150309" w:rsidP="00150309">
      <w:pPr>
        <w:keepNext/>
        <w:spacing w:after="0" w:line="276" w:lineRule="auto"/>
        <w:jc w:val="both"/>
        <w:outlineLvl w:val="1"/>
        <w:rPr>
          <w:rFonts w:ascii="Calibri" w:eastAsia="Calibri" w:hAnsi="Calibri" w:cs="Calibri"/>
          <w:color w:val="FF0000"/>
        </w:rPr>
      </w:pPr>
    </w:p>
    <w:p w14:paraId="6D4F7903" w14:textId="77777777" w:rsidR="00150309" w:rsidRPr="00B01701" w:rsidRDefault="00150309" w:rsidP="00150309">
      <w:pPr>
        <w:keepNext/>
        <w:spacing w:after="0" w:line="276" w:lineRule="auto"/>
        <w:jc w:val="both"/>
        <w:outlineLvl w:val="1"/>
        <w:rPr>
          <w:rFonts w:cs="Arial"/>
          <w:b/>
          <w:bCs/>
          <w:iCs/>
          <w:sz w:val="36"/>
          <w:szCs w:val="36"/>
          <w:u w:val="single"/>
        </w:rPr>
      </w:pPr>
      <w:r w:rsidRPr="00B01701">
        <w:rPr>
          <w:rFonts w:cs="Arial"/>
          <w:b/>
          <w:bCs/>
          <w:iCs/>
          <w:sz w:val="36"/>
          <w:szCs w:val="36"/>
          <w:u w:val="single"/>
        </w:rPr>
        <w:t>Engineering Controls</w:t>
      </w:r>
    </w:p>
    <w:p w14:paraId="1CE26539" w14:textId="77777777" w:rsidR="00150309" w:rsidRDefault="00150309" w:rsidP="00150309">
      <w:pPr>
        <w:spacing w:after="0" w:line="276" w:lineRule="auto"/>
        <w:jc w:val="both"/>
        <w:rPr>
          <w:rFonts w:ascii="Calibri" w:hAnsi="Calibri"/>
          <w:color w:val="000000" w:themeColor="text1"/>
          <w:spacing w:val="-3"/>
        </w:rPr>
      </w:pPr>
      <w:r>
        <w:rPr>
          <w:rFonts w:ascii="Calibri" w:hAnsi="Calibri"/>
          <w:color w:val="000000" w:themeColor="text1"/>
          <w:spacing w:val="-3"/>
        </w:rPr>
        <w:t>Check procedural RA for any engineering controls.</w:t>
      </w:r>
    </w:p>
    <w:p w14:paraId="3451FC5F" w14:textId="77777777" w:rsidR="00150309" w:rsidRDefault="00150309" w:rsidP="00150309">
      <w:pPr>
        <w:spacing w:after="0" w:line="276" w:lineRule="auto"/>
        <w:jc w:val="both"/>
        <w:rPr>
          <w:rFonts w:cstheme="minorHAnsi"/>
        </w:rPr>
      </w:pPr>
    </w:p>
    <w:p w14:paraId="484B98FC" w14:textId="77777777" w:rsidR="00150309" w:rsidRPr="00B01701" w:rsidRDefault="00150309" w:rsidP="00150309">
      <w:pPr>
        <w:keepNext/>
        <w:spacing w:after="0" w:line="276" w:lineRule="auto"/>
        <w:jc w:val="both"/>
        <w:outlineLvl w:val="1"/>
        <w:rPr>
          <w:rFonts w:cs="Arial"/>
          <w:b/>
          <w:bCs/>
          <w:iCs/>
          <w:sz w:val="36"/>
          <w:szCs w:val="36"/>
        </w:rPr>
      </w:pPr>
      <w:r w:rsidRPr="00B01701">
        <w:rPr>
          <w:rFonts w:cs="Arial"/>
          <w:b/>
          <w:bCs/>
          <w:iCs/>
          <w:sz w:val="36"/>
          <w:szCs w:val="36"/>
          <w:u w:val="single"/>
        </w:rPr>
        <w:t>Personal Protective Equipment (PPE) / Respirator Protective Equipment (RPE)</w:t>
      </w:r>
    </w:p>
    <w:p w14:paraId="1738D889" w14:textId="77777777" w:rsidR="00150309" w:rsidRDefault="00150309" w:rsidP="00150309">
      <w:pPr>
        <w:keepNext/>
        <w:spacing w:after="0" w:line="276" w:lineRule="auto"/>
        <w:jc w:val="both"/>
        <w:outlineLvl w:val="1"/>
        <w:rPr>
          <w:spacing w:val="-3"/>
        </w:rPr>
      </w:pPr>
      <w:r w:rsidRPr="58C59E3F">
        <w:t xml:space="preserve">PPE MUST be put on before any work begins and kept on throughout the entire procedure. PPE should be changed immediately if any contamination occurs. </w:t>
      </w:r>
      <w:r>
        <w:rPr>
          <w:spacing w:val="-3"/>
        </w:rPr>
        <w:t>All PPE should be in good working order and you should have detailed records of cleaning and maintenance.</w:t>
      </w:r>
    </w:p>
    <w:p w14:paraId="7AD7C334" w14:textId="77777777" w:rsidR="00150309" w:rsidRDefault="00150309" w:rsidP="00150309">
      <w:pPr>
        <w:spacing w:after="0" w:line="276" w:lineRule="auto"/>
        <w:jc w:val="both"/>
        <w:rPr>
          <w:rFonts w:cstheme="minorHAnsi"/>
          <w:spacing w:val="-3"/>
        </w:rPr>
      </w:pPr>
    </w:p>
    <w:p w14:paraId="42688E03" w14:textId="77777777" w:rsidR="00150309" w:rsidRDefault="00150309" w:rsidP="00150309">
      <w:pPr>
        <w:spacing w:after="0" w:line="276" w:lineRule="auto"/>
        <w:ind w:left="720"/>
        <w:jc w:val="both"/>
      </w:pPr>
      <w:r w:rsidRPr="3F7D0ABA">
        <w:rPr>
          <w:spacing w:val="-3"/>
        </w:rPr>
        <w:t xml:space="preserve">Wear a buttoned up, Howie Lab coat when in the laboratory. </w:t>
      </w:r>
      <w:r>
        <w:t>Place contaminated lab coats onto the trolley in the main lab for washing.</w:t>
      </w:r>
    </w:p>
    <w:p w14:paraId="401CE720" w14:textId="77777777" w:rsidR="00150309" w:rsidRDefault="00150309" w:rsidP="00150309">
      <w:pPr>
        <w:spacing w:after="0" w:line="276" w:lineRule="auto"/>
        <w:ind w:left="720"/>
        <w:jc w:val="both"/>
        <w:rPr>
          <w:spacing w:val="-3"/>
        </w:rPr>
      </w:pPr>
    </w:p>
    <w:p w14:paraId="2FDB8EE4" w14:textId="77777777" w:rsidR="00150309" w:rsidRDefault="00150309" w:rsidP="00150309">
      <w:pPr>
        <w:spacing w:after="0" w:line="276" w:lineRule="auto"/>
        <w:ind w:left="720"/>
        <w:jc w:val="both"/>
      </w:pPr>
      <w:r w:rsidRPr="3F7D0ABA">
        <w:rPr>
          <w:spacing w:val="-3"/>
        </w:rPr>
        <w:t xml:space="preserve">Nitrile gloves must be worn when </w:t>
      </w:r>
      <w:r>
        <w:rPr>
          <w:spacing w:val="-3"/>
        </w:rPr>
        <w:t>the procedural RA tells you to</w:t>
      </w:r>
      <w:r w:rsidRPr="3F7D0ABA">
        <w:rPr>
          <w:spacing w:val="-3"/>
        </w:rPr>
        <w:t xml:space="preserve">. </w:t>
      </w:r>
      <w:r>
        <w:rPr>
          <w:spacing w:val="-3"/>
        </w:rPr>
        <w:t>Dispose into a clinical waste or autoclave bag immediately after you have used them.</w:t>
      </w:r>
    </w:p>
    <w:p w14:paraId="1505999F" w14:textId="77777777" w:rsidR="00150309" w:rsidRDefault="00150309" w:rsidP="00150309">
      <w:pPr>
        <w:spacing w:after="0" w:line="276" w:lineRule="auto"/>
        <w:ind w:left="720"/>
        <w:jc w:val="both"/>
      </w:pPr>
    </w:p>
    <w:p w14:paraId="12E3259B" w14:textId="77777777" w:rsidR="00150309" w:rsidRDefault="00150309" w:rsidP="00150309">
      <w:pPr>
        <w:spacing w:after="0" w:line="276" w:lineRule="auto"/>
        <w:ind w:left="720"/>
        <w:jc w:val="both"/>
        <w:rPr>
          <w:spacing w:val="-3"/>
        </w:rPr>
      </w:pPr>
      <w:r w:rsidRPr="3F7D0ABA">
        <w:rPr>
          <w:spacing w:val="-3"/>
        </w:rPr>
        <w:t>If a procedure could result in splashes or you are handling a chemical which has eye damage or eye irritation hazards, safety</w:t>
      </w:r>
      <w:r>
        <w:rPr>
          <w:spacing w:val="-3"/>
        </w:rPr>
        <w:t>/ glasses</w:t>
      </w:r>
      <w:r w:rsidRPr="3F7D0ABA">
        <w:rPr>
          <w:spacing w:val="-3"/>
        </w:rPr>
        <w:t xml:space="preserve"> goggles should be worn.</w:t>
      </w:r>
      <w:r>
        <w:rPr>
          <w:spacing w:val="-3"/>
        </w:rPr>
        <w:t xml:space="preserve"> Please ask your supervisor for a pair.</w:t>
      </w:r>
    </w:p>
    <w:p w14:paraId="2F2671AB" w14:textId="77777777" w:rsidR="00150309" w:rsidRDefault="00150309" w:rsidP="00150309">
      <w:pPr>
        <w:keepNext/>
        <w:spacing w:after="0" w:line="276" w:lineRule="auto"/>
        <w:jc w:val="both"/>
        <w:outlineLvl w:val="1"/>
        <w:rPr>
          <w:spacing w:val="-3"/>
        </w:rPr>
      </w:pPr>
    </w:p>
    <w:p w14:paraId="70E37619" w14:textId="77777777" w:rsidR="00150309" w:rsidRDefault="00150309" w:rsidP="00150309">
      <w:pPr>
        <w:keepNext/>
        <w:spacing w:after="0" w:line="276" w:lineRule="auto"/>
        <w:ind w:left="720"/>
        <w:jc w:val="both"/>
        <w:outlineLvl w:val="1"/>
        <w:rPr>
          <w:spacing w:val="-3"/>
        </w:rPr>
      </w:pPr>
      <w:r>
        <w:rPr>
          <w:spacing w:val="-3"/>
        </w:rPr>
        <w:t>If you require ear protection, ask your supervisor for this.</w:t>
      </w:r>
    </w:p>
    <w:p w14:paraId="61369A23" w14:textId="77777777" w:rsidR="00150309" w:rsidRDefault="00150309" w:rsidP="00150309">
      <w:pPr>
        <w:keepNext/>
        <w:spacing w:after="0" w:line="276" w:lineRule="auto"/>
        <w:jc w:val="both"/>
        <w:outlineLvl w:val="1"/>
        <w:rPr>
          <w:spacing w:val="-3"/>
        </w:rPr>
      </w:pPr>
    </w:p>
    <w:p w14:paraId="06C410B4" w14:textId="77777777" w:rsidR="00150309" w:rsidRDefault="00150309" w:rsidP="00150309">
      <w:pPr>
        <w:keepNext/>
        <w:spacing w:after="0" w:line="276" w:lineRule="auto"/>
        <w:ind w:left="720"/>
        <w:jc w:val="both"/>
        <w:outlineLvl w:val="1"/>
        <w:rPr>
          <w:spacing w:val="-3"/>
        </w:rPr>
      </w:pPr>
      <w:r>
        <w:rPr>
          <w:spacing w:val="-3"/>
        </w:rPr>
        <w:t>If you are working with lasers or UV light you must wear the appropriate goggles or face mask. Ask your supervisor.</w:t>
      </w:r>
    </w:p>
    <w:p w14:paraId="2AC170A8" w14:textId="77777777" w:rsidR="00150309" w:rsidRDefault="00150309" w:rsidP="00150309">
      <w:pPr>
        <w:keepNext/>
        <w:spacing w:after="0" w:line="276" w:lineRule="auto"/>
        <w:jc w:val="both"/>
        <w:outlineLvl w:val="1"/>
        <w:rPr>
          <w:spacing w:val="-3"/>
        </w:rPr>
      </w:pPr>
    </w:p>
    <w:p w14:paraId="5A0B9766" w14:textId="77777777" w:rsidR="00150309" w:rsidRDefault="00150309" w:rsidP="00150309">
      <w:pPr>
        <w:keepNext/>
        <w:spacing w:after="0" w:line="276" w:lineRule="auto"/>
        <w:jc w:val="both"/>
        <w:outlineLvl w:val="1"/>
        <w:rPr>
          <w:spacing w:val="-3"/>
        </w:rPr>
      </w:pPr>
      <w:r>
        <w:rPr>
          <w:spacing w:val="-3"/>
        </w:rPr>
        <w:t>RPE, if required might require to be face fitted. You would be expected to have regular Occupational Health screens. Check procedural RAs for RPE. You should keep records of cleaning and maintenance.</w:t>
      </w:r>
    </w:p>
    <w:p w14:paraId="09BC1101" w14:textId="77777777" w:rsidR="00150309" w:rsidRDefault="00150309" w:rsidP="00150309">
      <w:pPr>
        <w:keepNext/>
        <w:spacing w:after="0" w:line="276" w:lineRule="auto"/>
        <w:jc w:val="both"/>
        <w:outlineLvl w:val="1"/>
        <w:rPr>
          <w:spacing w:val="-3"/>
        </w:rPr>
      </w:pPr>
    </w:p>
    <w:p w14:paraId="0EE50AE3" w14:textId="77777777" w:rsidR="00150309" w:rsidRPr="00B01701" w:rsidRDefault="00150309" w:rsidP="00150309">
      <w:pPr>
        <w:spacing w:after="0" w:line="276" w:lineRule="auto"/>
        <w:jc w:val="both"/>
        <w:rPr>
          <w:b/>
          <w:bCs/>
          <w:sz w:val="36"/>
          <w:szCs w:val="36"/>
          <w:u w:val="single"/>
        </w:rPr>
      </w:pPr>
      <w:r w:rsidRPr="53D8937E">
        <w:rPr>
          <w:b/>
          <w:bCs/>
          <w:sz w:val="36"/>
          <w:szCs w:val="36"/>
          <w:u w:val="single"/>
        </w:rPr>
        <w:t>Decontamination / Waste Disposal</w:t>
      </w:r>
    </w:p>
    <w:p w14:paraId="03DF70CC" w14:textId="77777777" w:rsidR="00150309" w:rsidRDefault="00150309" w:rsidP="00150309">
      <w:pPr>
        <w:spacing w:after="0" w:line="276" w:lineRule="auto"/>
        <w:jc w:val="both"/>
        <w:rPr>
          <w:rFonts w:cstheme="minorHAnsi"/>
          <w:b/>
          <w:u w:val="single"/>
        </w:rPr>
      </w:pPr>
    </w:p>
    <w:p w14:paraId="2DF6FCC8" w14:textId="77777777" w:rsidR="00150309" w:rsidRPr="003C6DF6" w:rsidRDefault="00150309" w:rsidP="00150309">
      <w:pPr>
        <w:spacing w:after="0" w:line="276" w:lineRule="auto"/>
        <w:jc w:val="both"/>
        <w:rPr>
          <w:rFonts w:cstheme="minorHAnsi"/>
          <w:b/>
        </w:rPr>
      </w:pPr>
      <w:r w:rsidRPr="003C6DF6">
        <w:rPr>
          <w:rFonts w:cstheme="minorHAnsi"/>
          <w:b/>
        </w:rPr>
        <w:t>Decontamination of work spaces</w:t>
      </w:r>
      <w:r w:rsidR="006D5CE3">
        <w:rPr>
          <w:rFonts w:cstheme="minorHAnsi"/>
          <w:b/>
        </w:rPr>
        <w:t xml:space="preserve"> after working with Biological agents</w:t>
      </w:r>
    </w:p>
    <w:p w14:paraId="774C40BF" w14:textId="77777777" w:rsidR="00150309" w:rsidRPr="00205975" w:rsidRDefault="00150309" w:rsidP="00150309">
      <w:pPr>
        <w:spacing w:after="0"/>
        <w:rPr>
          <w:color w:val="0B0C0C"/>
        </w:rPr>
      </w:pPr>
      <w:r w:rsidRPr="00205975">
        <w:rPr>
          <w:color w:val="0B0C0C"/>
        </w:rPr>
        <w:t xml:space="preserve">Surfaces </w:t>
      </w:r>
      <w:r w:rsidR="006D5CE3">
        <w:rPr>
          <w:color w:val="0B0C0C"/>
        </w:rPr>
        <w:t>should</w:t>
      </w:r>
      <w:r w:rsidRPr="00205975">
        <w:rPr>
          <w:color w:val="0B0C0C"/>
        </w:rPr>
        <w:t xml:space="preserve"> be fully cleaned using a 1% </w:t>
      </w:r>
      <w:proofErr w:type="spellStart"/>
      <w:r w:rsidRPr="00205975">
        <w:rPr>
          <w:color w:val="0B0C0C"/>
        </w:rPr>
        <w:t>Virkon</w:t>
      </w:r>
      <w:proofErr w:type="spellEnd"/>
      <w:r w:rsidRPr="00205975">
        <w:rPr>
          <w:color w:val="0B0C0C"/>
        </w:rPr>
        <w:t xml:space="preserve"> </w:t>
      </w:r>
      <w:proofErr w:type="spellStart"/>
      <w:r w:rsidRPr="00205975">
        <w:rPr>
          <w:color w:val="0B0C0C"/>
        </w:rPr>
        <w:t>RelyOn</w:t>
      </w:r>
      <w:proofErr w:type="spellEnd"/>
      <w:r w:rsidRPr="00205975">
        <w:rPr>
          <w:color w:val="0B0C0C"/>
        </w:rPr>
        <w:t xml:space="preserve"> solution or 70% ethanol with a minimum contact time of 10 minutes</w:t>
      </w:r>
      <w:r>
        <w:rPr>
          <w:color w:val="0B0C0C"/>
        </w:rPr>
        <w:t xml:space="preserve"> or 30 seconds respectively</w:t>
      </w:r>
      <w:r w:rsidRPr="00205975">
        <w:rPr>
          <w:color w:val="0B0C0C"/>
        </w:rPr>
        <w:t xml:space="preserve">. </w:t>
      </w:r>
    </w:p>
    <w:p w14:paraId="435CD327" w14:textId="77777777" w:rsidR="00150309" w:rsidRPr="00205975" w:rsidRDefault="00150309" w:rsidP="00150309">
      <w:pPr>
        <w:spacing w:after="0"/>
        <w:rPr>
          <w:color w:val="0B0C0C"/>
        </w:rPr>
      </w:pPr>
      <w:r w:rsidRPr="00205975">
        <w:rPr>
          <w:color w:val="0B0C0C"/>
        </w:rPr>
        <w:t xml:space="preserve"> </w:t>
      </w:r>
    </w:p>
    <w:p w14:paraId="5B1D4B12" w14:textId="77777777" w:rsidR="00150309" w:rsidRPr="00205975" w:rsidRDefault="00150309" w:rsidP="00150309">
      <w:pPr>
        <w:spacing w:after="0"/>
        <w:rPr>
          <w:color w:val="0B0C0C"/>
        </w:rPr>
      </w:pPr>
    </w:p>
    <w:p w14:paraId="0DD5CB75" w14:textId="77777777" w:rsidR="00150309" w:rsidRPr="003C0DA0" w:rsidRDefault="00150309" w:rsidP="00150309">
      <w:pPr>
        <w:spacing w:after="0" w:line="276" w:lineRule="auto"/>
        <w:jc w:val="both"/>
        <w:rPr>
          <w:b/>
          <w:bCs/>
        </w:rPr>
      </w:pPr>
      <w:r w:rsidRPr="53D8937E">
        <w:rPr>
          <w:b/>
          <w:bCs/>
        </w:rPr>
        <w:t xml:space="preserve">Waste Disposal </w:t>
      </w:r>
    </w:p>
    <w:p w14:paraId="5DEAF9C7" w14:textId="77777777" w:rsidR="00150309" w:rsidRDefault="00150309" w:rsidP="00150309">
      <w:pPr>
        <w:spacing w:after="0" w:line="276" w:lineRule="auto"/>
        <w:jc w:val="both"/>
      </w:pPr>
      <w:r w:rsidRPr="7EA87251">
        <w:rPr>
          <w:u w:val="single"/>
        </w:rPr>
        <w:t>General waste procedures</w:t>
      </w:r>
      <w:r w:rsidRPr="7EA87251">
        <w:t xml:space="preserve"> </w:t>
      </w:r>
    </w:p>
    <w:p w14:paraId="1A7D42ED" w14:textId="77777777" w:rsidR="00150309" w:rsidRDefault="00150309" w:rsidP="00150309">
      <w:pPr>
        <w:spacing w:after="0" w:line="276" w:lineRule="auto"/>
        <w:jc w:val="both"/>
      </w:pPr>
      <w:r w:rsidRPr="7EA87251">
        <w:t>Please check the procedural risk assessment for how to get rid of your waste.</w:t>
      </w:r>
      <w:r w:rsidR="006D5CE3">
        <w:t xml:space="preserve"> There are guides up in the labs.</w:t>
      </w:r>
    </w:p>
    <w:p w14:paraId="527D4CB2" w14:textId="77777777" w:rsidR="00150309" w:rsidRDefault="00150309" w:rsidP="00150309">
      <w:pPr>
        <w:spacing w:after="0" w:line="276" w:lineRule="auto"/>
        <w:jc w:val="both"/>
        <w:rPr>
          <w:rFonts w:eastAsiaTheme="minorEastAsia"/>
          <w:u w:val="single"/>
        </w:rPr>
      </w:pPr>
    </w:p>
    <w:p w14:paraId="2BF43743" w14:textId="77777777" w:rsidR="00150309" w:rsidRDefault="00150309" w:rsidP="00150309">
      <w:pPr>
        <w:spacing w:after="0" w:line="276" w:lineRule="auto"/>
        <w:jc w:val="both"/>
        <w:rPr>
          <w:rFonts w:eastAsiaTheme="minorEastAsia"/>
        </w:rPr>
      </w:pPr>
      <w:r w:rsidRPr="002F0889">
        <w:rPr>
          <w:rFonts w:eastAsiaTheme="minorEastAsia"/>
          <w:b/>
        </w:rPr>
        <w:t>Waste bags:</w:t>
      </w:r>
      <w:r w:rsidRPr="0129EE0A">
        <w:rPr>
          <w:rFonts w:eastAsiaTheme="minorEastAsia"/>
        </w:rPr>
        <w:t xml:space="preserve">  When bags are 70% full, remove bag, close with blue tie, write the date and lab number on the bag, and place on the waste trolley, located in each lab. Put a new bag into the bin.</w:t>
      </w:r>
    </w:p>
    <w:p w14:paraId="52F8BCB6" w14:textId="77777777" w:rsidR="00150309" w:rsidRDefault="00150309" w:rsidP="00150309">
      <w:pPr>
        <w:spacing w:after="0" w:line="276" w:lineRule="auto"/>
        <w:jc w:val="both"/>
        <w:rPr>
          <w:rFonts w:ascii="Calibri" w:hAnsi="Calibri"/>
        </w:rPr>
      </w:pPr>
      <w:proofErr w:type="spellStart"/>
      <w:r w:rsidRPr="002F0889">
        <w:rPr>
          <w:rFonts w:ascii="Calibri" w:hAnsi="Calibri"/>
          <w:b/>
        </w:rPr>
        <w:t>Cin</w:t>
      </w:r>
      <w:proofErr w:type="spellEnd"/>
      <w:r w:rsidRPr="002F0889">
        <w:rPr>
          <w:rFonts w:ascii="Calibri" w:hAnsi="Calibri"/>
          <w:b/>
        </w:rPr>
        <w:t xml:space="preserve"> bins:</w:t>
      </w:r>
      <w:r w:rsidRPr="7EA87251">
        <w:rPr>
          <w:rFonts w:ascii="Calibri" w:hAnsi="Calibri"/>
        </w:rPr>
        <w:t xml:space="preserve"> When full, close lid, write; what is in it, if required (red lidded- mouse or human, purple lidded- phenol waste etc), the date and lab number on the top. Place on the trolley located in the lab and collect a new </w:t>
      </w:r>
      <w:proofErr w:type="spellStart"/>
      <w:r w:rsidRPr="7EA87251">
        <w:rPr>
          <w:rFonts w:ascii="Calibri" w:hAnsi="Calibri"/>
        </w:rPr>
        <w:t>cin</w:t>
      </w:r>
      <w:proofErr w:type="spellEnd"/>
      <w:r w:rsidRPr="7EA87251">
        <w:rPr>
          <w:rFonts w:ascii="Calibri" w:hAnsi="Calibri"/>
        </w:rPr>
        <w:t xml:space="preserve"> bin. </w:t>
      </w:r>
    </w:p>
    <w:p w14:paraId="2B6C74E0" w14:textId="77777777" w:rsidR="00150309" w:rsidRDefault="00150309" w:rsidP="00150309">
      <w:pPr>
        <w:spacing w:after="0" w:line="276" w:lineRule="auto"/>
        <w:jc w:val="both"/>
        <w:rPr>
          <w:rFonts w:ascii="Calibri" w:hAnsi="Calibri"/>
        </w:rPr>
      </w:pPr>
      <w:proofErr w:type="spellStart"/>
      <w:r>
        <w:rPr>
          <w:rFonts w:ascii="Calibri" w:hAnsi="Calibri"/>
          <w:b/>
        </w:rPr>
        <w:t>Biobins</w:t>
      </w:r>
      <w:proofErr w:type="spellEnd"/>
      <w:r>
        <w:rPr>
          <w:rFonts w:ascii="Calibri" w:hAnsi="Calibri"/>
          <w:b/>
        </w:rPr>
        <w:t>:</w:t>
      </w:r>
      <w:r>
        <w:rPr>
          <w:rFonts w:ascii="Calibri" w:hAnsi="Calibri"/>
        </w:rPr>
        <w:t xml:space="preserve"> When full close and place in appropriately coloured bag, </w:t>
      </w:r>
      <w:proofErr w:type="spellStart"/>
      <w:r>
        <w:rPr>
          <w:rFonts w:ascii="Calibri" w:hAnsi="Calibri"/>
        </w:rPr>
        <w:t>ie</w:t>
      </w:r>
      <w:proofErr w:type="spellEnd"/>
      <w:r>
        <w:rPr>
          <w:rFonts w:ascii="Calibri" w:hAnsi="Calibri"/>
        </w:rPr>
        <w:t xml:space="preserve"> if orange/ orange bag.</w:t>
      </w:r>
    </w:p>
    <w:p w14:paraId="7ACC7848" w14:textId="77777777" w:rsidR="00150309" w:rsidRPr="003C20A8" w:rsidRDefault="00150309" w:rsidP="00150309">
      <w:pPr>
        <w:spacing w:after="0" w:line="276" w:lineRule="auto"/>
        <w:jc w:val="both"/>
        <w:rPr>
          <w:rFonts w:ascii="Calibri" w:hAnsi="Calibri"/>
        </w:rPr>
      </w:pPr>
      <w:r w:rsidRPr="003C20A8">
        <w:rPr>
          <w:rFonts w:ascii="Calibri" w:hAnsi="Calibri"/>
          <w:b/>
        </w:rPr>
        <w:t>Liquids:</w:t>
      </w:r>
      <w:r>
        <w:rPr>
          <w:rFonts w:ascii="Calibri" w:hAnsi="Calibri"/>
          <w:b/>
        </w:rPr>
        <w:t xml:space="preserve"> </w:t>
      </w:r>
      <w:r w:rsidRPr="003C20A8">
        <w:rPr>
          <w:rFonts w:ascii="Calibri" w:hAnsi="Calibri"/>
        </w:rPr>
        <w:t>Do not put liquids into waste bags, empty all tubes of liquids</w:t>
      </w:r>
      <w:r>
        <w:rPr>
          <w:rFonts w:ascii="Calibri" w:hAnsi="Calibri"/>
        </w:rPr>
        <w:t xml:space="preserve"> before disposing into clinical waste or autoclave bags. Check Annexe A for how to dispose of liquids safely.</w:t>
      </w:r>
    </w:p>
    <w:p w14:paraId="112F6A3B" w14:textId="77777777" w:rsidR="00150309" w:rsidRDefault="00150309" w:rsidP="00150309">
      <w:pPr>
        <w:spacing w:after="0" w:line="276" w:lineRule="auto"/>
        <w:jc w:val="both"/>
        <w:rPr>
          <w:rFonts w:ascii="Calibri" w:hAnsi="Calibri"/>
        </w:rPr>
      </w:pPr>
      <w:r w:rsidRPr="002F0889">
        <w:rPr>
          <w:rFonts w:ascii="Calibri" w:hAnsi="Calibri"/>
          <w:b/>
        </w:rPr>
        <w:t>Glassware:</w:t>
      </w:r>
      <w:r w:rsidRPr="6057A122">
        <w:rPr>
          <w:rFonts w:ascii="Calibri" w:hAnsi="Calibri"/>
        </w:rPr>
        <w:t xml:space="preserve"> Rinse and place in the trolley located in the lab.</w:t>
      </w:r>
    </w:p>
    <w:p w14:paraId="630B0783" w14:textId="77777777" w:rsidR="00150309" w:rsidRDefault="00150309" w:rsidP="00150309">
      <w:pPr>
        <w:spacing w:after="0" w:line="276" w:lineRule="auto"/>
        <w:jc w:val="both"/>
        <w:rPr>
          <w:rFonts w:ascii="Calibri" w:hAnsi="Calibri"/>
          <w:b/>
          <w:bCs/>
          <w:u w:val="single"/>
        </w:rPr>
      </w:pPr>
    </w:p>
    <w:p w14:paraId="392C21A1" w14:textId="77777777" w:rsidR="00150309" w:rsidRPr="00B01701" w:rsidRDefault="00150309" w:rsidP="00150309">
      <w:pPr>
        <w:spacing w:after="0" w:line="276" w:lineRule="auto"/>
        <w:jc w:val="both"/>
        <w:rPr>
          <w:rFonts w:ascii="Calibri" w:hAnsi="Calibri"/>
          <w:b/>
          <w:bCs/>
          <w:sz w:val="36"/>
          <w:szCs w:val="36"/>
          <w:u w:val="single"/>
        </w:rPr>
      </w:pPr>
      <w:r w:rsidRPr="53D8937E">
        <w:rPr>
          <w:rFonts w:ascii="Calibri" w:hAnsi="Calibri"/>
          <w:b/>
          <w:bCs/>
          <w:sz w:val="36"/>
          <w:szCs w:val="36"/>
          <w:u w:val="single"/>
        </w:rPr>
        <w:t>Emergency Procedures</w:t>
      </w:r>
    </w:p>
    <w:p w14:paraId="6D12ECAF" w14:textId="77777777" w:rsidR="00150309" w:rsidRPr="00622195" w:rsidRDefault="00150309" w:rsidP="00150309">
      <w:pPr>
        <w:spacing w:after="0" w:line="276" w:lineRule="auto"/>
        <w:jc w:val="both"/>
        <w:rPr>
          <w:rFonts w:ascii="Calibri" w:hAnsi="Calibri"/>
          <w:b/>
          <w:u w:val="single"/>
        </w:rPr>
      </w:pPr>
    </w:p>
    <w:p w14:paraId="0A0EF58E" w14:textId="77777777" w:rsidR="00150309" w:rsidRPr="00205975" w:rsidRDefault="00150309" w:rsidP="00150309">
      <w:pPr>
        <w:spacing w:after="0"/>
        <w:rPr>
          <w:b/>
        </w:rPr>
      </w:pPr>
      <w:r w:rsidRPr="00205975">
        <w:rPr>
          <w:b/>
        </w:rPr>
        <w:t>General</w:t>
      </w:r>
    </w:p>
    <w:p w14:paraId="7AEF0559" w14:textId="77777777" w:rsidR="00150309" w:rsidRPr="00205975" w:rsidRDefault="00150309" w:rsidP="00150309">
      <w:pPr>
        <w:spacing w:after="0"/>
      </w:pPr>
      <w:r w:rsidRPr="0129EE0A">
        <w:t>Labs are equipped with emergency eyewash stations; first aid boxes and emergency spill kits and the Centre has an emergency shower</w:t>
      </w:r>
      <w:r>
        <w:t xml:space="preserve"> C3.Z2 next to Skype room, C3.30</w:t>
      </w:r>
      <w:r w:rsidRPr="0129EE0A">
        <w:t>. The H&amp;S notice b</w:t>
      </w:r>
      <w:r>
        <w:t>oard has a list of First Aiders and</w:t>
      </w:r>
      <w:r w:rsidRPr="0129EE0A">
        <w:t xml:space="preserve"> Fire Stewards. This is all covered in the CVS H&amp;S induction.</w:t>
      </w:r>
    </w:p>
    <w:p w14:paraId="3EAD3373" w14:textId="77777777" w:rsidR="00150309" w:rsidRPr="00205975" w:rsidRDefault="00150309" w:rsidP="00150309">
      <w:pPr>
        <w:spacing w:after="0"/>
      </w:pPr>
    </w:p>
    <w:p w14:paraId="159B9008" w14:textId="77777777" w:rsidR="00150309" w:rsidRPr="00205975" w:rsidRDefault="00150309" w:rsidP="00150309">
      <w:pPr>
        <w:spacing w:after="0"/>
        <w:rPr>
          <w:b/>
        </w:rPr>
      </w:pPr>
      <w:r w:rsidRPr="00205975">
        <w:rPr>
          <w:b/>
        </w:rPr>
        <w:t>Late/Lone Working Emergency Information</w:t>
      </w:r>
    </w:p>
    <w:p w14:paraId="0BF140CD" w14:textId="77777777" w:rsidR="00150309" w:rsidRPr="00205975" w:rsidRDefault="00150309" w:rsidP="00150309">
      <w:pPr>
        <w:spacing w:after="0"/>
      </w:pPr>
      <w:r w:rsidRPr="0129EE0A">
        <w:t xml:space="preserve">If an emergency situation arises during late/lone work, or while the building is operating during normal hours under a late/lone policy of working, conventional routes of following general emergency procedures might not available. In the event of a fire during these situations, follow the regular procedures of evacuating the building, maintaining social distancing, following the quickest available route and raising the alarm. To raise the alarm for a fire, pull/break the glass of a fire alarm in the building and call 2222 to specify there is a fire emergency in QMRI. If you have raised the alarm for a fire, wait </w:t>
      </w:r>
      <w:r>
        <w:t>outside</w:t>
      </w:r>
      <w:r w:rsidRPr="0129EE0A">
        <w:t xml:space="preserve"> the </w:t>
      </w:r>
      <w:r>
        <w:t xml:space="preserve">building </w:t>
      </w:r>
      <w:r w:rsidRPr="0129EE0A">
        <w:t xml:space="preserve">for firefighters/security to arrive at the building and when approached, let firefighters/security know any pertinent information. </w:t>
      </w:r>
      <w:r>
        <w:t xml:space="preserve">Then </w:t>
      </w:r>
      <w:r w:rsidR="00690F5D">
        <w:t>proceed</w:t>
      </w:r>
      <w:r>
        <w:t xml:space="preserve"> to </w:t>
      </w:r>
      <w:r w:rsidRPr="0129EE0A">
        <w:t>designated Assembly Point</w:t>
      </w:r>
      <w:r>
        <w:t xml:space="preserve">. </w:t>
      </w:r>
      <w:r w:rsidRPr="0129EE0A">
        <w:t>Do not re-enter the building until told to do so by security/firefighters. Security can be reached at 29289/29290. If a medical concern over any incident arises, seek medical advice, go the A&amp;E if able or if an ambulance is required, contact 9999.  At all times the emergency eyewash stations, first aid kits, emergency spill kits and the CVS emergency shower</w:t>
      </w:r>
      <w:r>
        <w:t xml:space="preserve"> C3.Z2, next to Skype room, C3.30</w:t>
      </w:r>
      <w:r w:rsidRPr="0129EE0A">
        <w:t xml:space="preserve"> are available should any need arise. Always inform senior staff and lab manager if an incident occurs. </w:t>
      </w:r>
    </w:p>
    <w:p w14:paraId="414FAD4C" w14:textId="77777777" w:rsidR="00150309" w:rsidRPr="00205975" w:rsidRDefault="00150309" w:rsidP="00150309">
      <w:pPr>
        <w:spacing w:after="0"/>
      </w:pPr>
    </w:p>
    <w:p w14:paraId="28B818A0" w14:textId="77777777" w:rsidR="00150309" w:rsidRPr="00205975" w:rsidRDefault="00150309" w:rsidP="00150309">
      <w:pPr>
        <w:spacing w:after="0"/>
        <w:rPr>
          <w:b/>
          <w:bCs/>
        </w:rPr>
      </w:pPr>
      <w:r w:rsidRPr="7EA87251">
        <w:rPr>
          <w:b/>
          <w:bCs/>
        </w:rPr>
        <w:lastRenderedPageBreak/>
        <w:t xml:space="preserve">Spills </w:t>
      </w:r>
    </w:p>
    <w:p w14:paraId="399567B3" w14:textId="77777777" w:rsidR="00150309" w:rsidRPr="00205975" w:rsidRDefault="00150309" w:rsidP="00150309">
      <w:pPr>
        <w:spacing w:after="0"/>
      </w:pPr>
      <w:r w:rsidRPr="7EA87251">
        <w:rPr>
          <w:u w:val="single"/>
        </w:rPr>
        <w:t xml:space="preserve">Non-hazardous: </w:t>
      </w:r>
      <w:r w:rsidRPr="7EA87251">
        <w:t xml:space="preserve"> Use the absorbent pads or tubes to limit the spread of the spill. Mop up immediately and dispose into the nearest orange bag. </w:t>
      </w:r>
    </w:p>
    <w:p w14:paraId="33B812FF" w14:textId="77777777" w:rsidR="00150309" w:rsidRPr="00205975" w:rsidRDefault="00150309" w:rsidP="00150309">
      <w:pPr>
        <w:spacing w:after="0"/>
      </w:pPr>
      <w:r w:rsidRPr="3F7D0ABA">
        <w:t xml:space="preserve">If broken glass, use forceps to pick up pieces and place into a yellow lidded </w:t>
      </w:r>
      <w:proofErr w:type="spellStart"/>
      <w:r w:rsidRPr="3F7D0ABA">
        <w:t>cin</w:t>
      </w:r>
      <w:proofErr w:type="spellEnd"/>
      <w:r w:rsidRPr="3F7D0ABA">
        <w:t xml:space="preserve"> bin. Wipe down area with water.</w:t>
      </w:r>
    </w:p>
    <w:p w14:paraId="37BD99BA" w14:textId="77777777" w:rsidR="00150309" w:rsidRDefault="00150309" w:rsidP="00150309">
      <w:pPr>
        <w:spacing w:after="0"/>
        <w:rPr>
          <w:u w:val="single"/>
        </w:rPr>
      </w:pPr>
    </w:p>
    <w:p w14:paraId="7FBF4D48" w14:textId="77777777" w:rsidR="00150309" w:rsidRDefault="00150309" w:rsidP="00150309">
      <w:pPr>
        <w:spacing w:after="0"/>
      </w:pPr>
      <w:r w:rsidRPr="3F7D0ABA">
        <w:rPr>
          <w:u w:val="single"/>
        </w:rPr>
        <w:t>Hazardous chemicals</w:t>
      </w:r>
      <w:r w:rsidRPr="3F7D0ABA">
        <w:t xml:space="preserve"> </w:t>
      </w:r>
    </w:p>
    <w:p w14:paraId="6904C5C1" w14:textId="77777777" w:rsidR="00150309" w:rsidRDefault="00150309" w:rsidP="00150309">
      <w:pPr>
        <w:spacing w:after="0"/>
      </w:pPr>
      <w:r w:rsidRPr="0129EE0A">
        <w:t xml:space="preserve">Should be used inside a </w:t>
      </w:r>
      <w:proofErr w:type="spellStart"/>
      <w:r w:rsidRPr="0129EE0A">
        <w:t>fumehood</w:t>
      </w:r>
      <w:proofErr w:type="spellEnd"/>
      <w:r w:rsidRPr="0129EE0A">
        <w:t xml:space="preserve">. </w:t>
      </w:r>
    </w:p>
    <w:p w14:paraId="77236E07" w14:textId="77777777" w:rsidR="00150309" w:rsidRDefault="00150309" w:rsidP="00150309">
      <w:pPr>
        <w:pStyle w:val="ListParagraph"/>
        <w:numPr>
          <w:ilvl w:val="0"/>
          <w:numId w:val="4"/>
        </w:numPr>
        <w:spacing w:after="0" w:line="240" w:lineRule="auto"/>
        <w:rPr>
          <w:rFonts w:eastAsiaTheme="minorEastAsia"/>
        </w:rPr>
      </w:pPr>
      <w:r w:rsidRPr="0129EE0A">
        <w:t xml:space="preserve">Mop up the spill and place contaminated paper in the </w:t>
      </w:r>
      <w:proofErr w:type="spellStart"/>
      <w:r w:rsidRPr="0129EE0A">
        <w:t>cin</w:t>
      </w:r>
      <w:proofErr w:type="spellEnd"/>
      <w:r w:rsidRPr="0129EE0A">
        <w:t xml:space="preserve"> bin located in there. Lower the sash of the </w:t>
      </w:r>
      <w:proofErr w:type="spellStart"/>
      <w:r w:rsidRPr="0129EE0A">
        <w:t>fumehood</w:t>
      </w:r>
      <w:proofErr w:type="spellEnd"/>
      <w:r w:rsidRPr="0129EE0A">
        <w:t xml:space="preserve">. </w:t>
      </w:r>
    </w:p>
    <w:p w14:paraId="2540F87B" w14:textId="77777777" w:rsidR="00150309" w:rsidRPr="00205975" w:rsidRDefault="00150309" w:rsidP="00150309">
      <w:pPr>
        <w:spacing w:after="0"/>
      </w:pPr>
      <w:r w:rsidRPr="3F7D0ABA">
        <w:t xml:space="preserve">Outside the </w:t>
      </w:r>
      <w:proofErr w:type="spellStart"/>
      <w:r w:rsidRPr="3F7D0ABA">
        <w:t>fumehood</w:t>
      </w:r>
      <w:proofErr w:type="spellEnd"/>
      <w:r w:rsidRPr="3F7D0ABA">
        <w:t xml:space="preserve">. </w:t>
      </w:r>
    </w:p>
    <w:p w14:paraId="48895CED" w14:textId="77777777" w:rsidR="00150309" w:rsidRPr="00205975" w:rsidRDefault="00150309" w:rsidP="00150309">
      <w:pPr>
        <w:pStyle w:val="ListParagraph"/>
        <w:numPr>
          <w:ilvl w:val="0"/>
          <w:numId w:val="3"/>
        </w:numPr>
        <w:spacing w:after="0" w:line="240" w:lineRule="auto"/>
        <w:rPr>
          <w:rFonts w:eastAsiaTheme="minorEastAsia"/>
        </w:rPr>
      </w:pPr>
      <w:r w:rsidRPr="3F7D0ABA">
        <w:t xml:space="preserve">Minor spills: If can be done safely, </w:t>
      </w:r>
      <w:proofErr w:type="spellStart"/>
      <w:r w:rsidRPr="3F7D0ABA">
        <w:t>ie</w:t>
      </w:r>
      <w:proofErr w:type="spellEnd"/>
      <w:r w:rsidRPr="3F7D0ABA">
        <w:t xml:space="preserve"> you will not be overcome with fumes etc, </w:t>
      </w:r>
      <w:r>
        <w:t>o</w:t>
      </w:r>
      <w:r w:rsidRPr="3F7D0ABA">
        <w:t xml:space="preserve">pen the windows </w:t>
      </w:r>
      <w:r>
        <w:t xml:space="preserve">and </w:t>
      </w:r>
      <w:r w:rsidRPr="3F7D0ABA">
        <w:t xml:space="preserve">quickly clean up and place all contaminated items in the </w:t>
      </w:r>
      <w:proofErr w:type="spellStart"/>
      <w:r w:rsidRPr="3F7D0ABA">
        <w:t>fumehood</w:t>
      </w:r>
      <w:proofErr w:type="spellEnd"/>
      <w:r>
        <w:t>,</w:t>
      </w:r>
      <w:r w:rsidRPr="3F7D0ABA">
        <w:t xml:space="preserve"> if appropriate, then immediately inform lab management.</w:t>
      </w:r>
    </w:p>
    <w:p w14:paraId="58BECC8F" w14:textId="77777777" w:rsidR="00150309" w:rsidRDefault="00150309" w:rsidP="00150309">
      <w:pPr>
        <w:pStyle w:val="ListParagraph"/>
        <w:numPr>
          <w:ilvl w:val="0"/>
          <w:numId w:val="3"/>
        </w:numPr>
        <w:spacing w:after="0" w:line="240" w:lineRule="auto"/>
      </w:pPr>
      <w:r w:rsidRPr="3F7D0ABA">
        <w:t>Major sp</w:t>
      </w:r>
      <w:r>
        <w:t>ills: EVACUATE LAB IMMEDIATELY, whilst m</w:t>
      </w:r>
      <w:r w:rsidRPr="3F7D0ABA">
        <w:t>aintain</w:t>
      </w:r>
      <w:r>
        <w:t>ing</w:t>
      </w:r>
      <w:r w:rsidRPr="3F7D0ABA">
        <w:t xml:space="preserve"> social distancing</w:t>
      </w:r>
      <w:r>
        <w:t>. Put a note on all doors that the lab is out of action</w:t>
      </w:r>
      <w:r w:rsidRPr="3F7D0ABA">
        <w:t xml:space="preserve"> and inform lab management immediately.</w:t>
      </w:r>
    </w:p>
    <w:p w14:paraId="2ABA6956" w14:textId="77777777" w:rsidR="00150309" w:rsidRPr="00205975" w:rsidRDefault="00150309" w:rsidP="00150309">
      <w:pPr>
        <w:spacing w:after="0"/>
      </w:pPr>
    </w:p>
    <w:p w14:paraId="4C67C47C" w14:textId="77777777" w:rsidR="00150309" w:rsidRPr="00926790" w:rsidRDefault="00150309" w:rsidP="00150309">
      <w:pPr>
        <w:spacing w:after="0"/>
        <w:rPr>
          <w:rFonts w:cstheme="minorHAnsi"/>
          <w:u w:val="single"/>
        </w:rPr>
      </w:pPr>
      <w:r w:rsidRPr="00926790">
        <w:rPr>
          <w:rFonts w:cstheme="minorHAnsi"/>
          <w:u w:val="single"/>
        </w:rPr>
        <w:t>Radiation</w:t>
      </w:r>
    </w:p>
    <w:p w14:paraId="43E9A462" w14:textId="77777777" w:rsidR="00150309" w:rsidRPr="00732475" w:rsidRDefault="00150309" w:rsidP="00150309">
      <w:pPr>
        <w:spacing w:after="0"/>
        <w:rPr>
          <w:rFonts w:cstheme="minorHAnsi"/>
        </w:rPr>
      </w:pPr>
      <w:r w:rsidRPr="00926790">
        <w:rPr>
          <w:rFonts w:cstheme="minorHAnsi"/>
        </w:rPr>
        <w:t>T</w:t>
      </w:r>
      <w:r w:rsidRPr="00732475">
        <w:rPr>
          <w:rFonts w:cstheme="minorHAnsi"/>
        </w:rPr>
        <w:t>he procedure for dealing with a spill of radioactivity should be followed from the relevant RA.</w:t>
      </w:r>
      <w:r w:rsidRPr="00926790">
        <w:rPr>
          <w:rFonts w:cstheme="minorHAnsi"/>
        </w:rPr>
        <w:t xml:space="preserve"> </w:t>
      </w:r>
    </w:p>
    <w:p w14:paraId="75542D8C" w14:textId="77777777" w:rsidR="00150309" w:rsidRPr="00926790" w:rsidRDefault="00150309" w:rsidP="00150309">
      <w:pPr>
        <w:spacing w:after="0"/>
        <w:rPr>
          <w:rFonts w:cstheme="minorHAnsi"/>
          <w:u w:val="single"/>
        </w:rPr>
      </w:pPr>
    </w:p>
    <w:p w14:paraId="39644DEB" w14:textId="77777777" w:rsidR="00150309" w:rsidRPr="00205975" w:rsidRDefault="00150309" w:rsidP="00150309">
      <w:pPr>
        <w:spacing w:after="0"/>
        <w:rPr>
          <w:b/>
          <w:bCs/>
        </w:rPr>
      </w:pPr>
      <w:r w:rsidRPr="3F7D0ABA">
        <w:rPr>
          <w:b/>
          <w:bCs/>
        </w:rPr>
        <w:t>Failure of equipment</w:t>
      </w:r>
    </w:p>
    <w:p w14:paraId="580E062A" w14:textId="77777777" w:rsidR="00150309" w:rsidRPr="00205975" w:rsidRDefault="00150309" w:rsidP="00150309">
      <w:pPr>
        <w:spacing w:after="0"/>
      </w:pPr>
      <w:r w:rsidRPr="0129EE0A">
        <w:t xml:space="preserve">Stop using, switch off if possible and leave a timed, dated &amp; signed note on it. Inform lab management immediately. </w:t>
      </w:r>
    </w:p>
    <w:p w14:paraId="2D0F5246" w14:textId="77777777" w:rsidR="00150309" w:rsidRPr="00205975" w:rsidRDefault="00150309" w:rsidP="00150309">
      <w:pPr>
        <w:spacing w:after="0"/>
      </w:pPr>
    </w:p>
    <w:p w14:paraId="3FD4192D" w14:textId="77777777" w:rsidR="00150309" w:rsidRPr="00205975" w:rsidRDefault="00150309" w:rsidP="00150309">
      <w:pPr>
        <w:spacing w:after="0"/>
      </w:pPr>
      <w:proofErr w:type="spellStart"/>
      <w:r w:rsidRPr="00BF10C5">
        <w:rPr>
          <w:u w:val="single"/>
        </w:rPr>
        <w:t>Fumehoods</w:t>
      </w:r>
      <w:proofErr w:type="spellEnd"/>
      <w:r w:rsidRPr="0129EE0A">
        <w:t>: Close any open containers, close sash, dispose of gloves and leave a timed, dated &amp; signed note on it. Inform Lab management immediately.</w:t>
      </w:r>
    </w:p>
    <w:p w14:paraId="46D6B3B5" w14:textId="77777777" w:rsidR="00150309" w:rsidRPr="00205975" w:rsidRDefault="00150309" w:rsidP="00150309">
      <w:pPr>
        <w:spacing w:after="0"/>
      </w:pPr>
    </w:p>
    <w:p w14:paraId="35B8F0DC" w14:textId="77777777" w:rsidR="00150309" w:rsidRPr="00205975" w:rsidRDefault="00150309" w:rsidP="00150309">
      <w:pPr>
        <w:spacing w:after="0"/>
      </w:pPr>
      <w:r w:rsidRPr="00BF10C5">
        <w:rPr>
          <w:u w:val="single"/>
        </w:rPr>
        <w:t>Microbiological safety cabinet</w:t>
      </w:r>
      <w:r w:rsidRPr="0129EE0A">
        <w:t xml:space="preserve">: </w:t>
      </w:r>
      <w:r>
        <w:t xml:space="preserve">Remove contents to a working MSC II cabinet, </w:t>
      </w:r>
      <w:r w:rsidRPr="0129EE0A">
        <w:t xml:space="preserve">if safe to do so. Remove all PPE and leave the room. Place a timed, dated &amp; signed note on the door. Inform Lab management immediately. </w:t>
      </w:r>
    </w:p>
    <w:p w14:paraId="12FCF40D" w14:textId="77777777" w:rsidR="002B5D42" w:rsidRPr="002B5D42" w:rsidRDefault="002B5D42" w:rsidP="00216845">
      <w:pPr>
        <w:shd w:val="clear" w:color="auto" w:fill="FFFFFF"/>
        <w:spacing w:after="0" w:line="240" w:lineRule="auto"/>
        <w:textAlignment w:val="baseline"/>
        <w:rPr>
          <w:rFonts w:cstheme="minorHAnsi"/>
          <w:sz w:val="24"/>
          <w:szCs w:val="24"/>
        </w:rPr>
      </w:pPr>
    </w:p>
    <w:sectPr w:rsidR="002B5D42" w:rsidRPr="002B5D42" w:rsidSect="00216845">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E279" w14:textId="77777777" w:rsidR="0045545A" w:rsidRDefault="0045545A" w:rsidP="00216845">
      <w:pPr>
        <w:spacing w:after="0" w:line="240" w:lineRule="auto"/>
      </w:pPr>
      <w:r>
        <w:separator/>
      </w:r>
    </w:p>
  </w:endnote>
  <w:endnote w:type="continuationSeparator" w:id="0">
    <w:p w14:paraId="5B35CDE4" w14:textId="77777777" w:rsidR="0045545A" w:rsidRDefault="0045545A" w:rsidP="0021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7C79" w14:textId="77777777" w:rsidR="00216845" w:rsidRPr="006D5CE3" w:rsidRDefault="00757872">
    <w:pPr>
      <w:pStyle w:val="Footer"/>
      <w:rPr>
        <w:sz w:val="20"/>
        <w:szCs w:val="20"/>
      </w:rPr>
    </w:pPr>
    <w:r>
      <w:rPr>
        <w:sz w:val="20"/>
        <w:szCs w:val="20"/>
      </w:rPr>
      <w:t>Version:</w:t>
    </w:r>
    <w:r w:rsidR="00216845" w:rsidRPr="00216845">
      <w:rPr>
        <w:sz w:val="20"/>
        <w:szCs w:val="20"/>
      </w:rPr>
      <w:t xml:space="preserve"> </w:t>
    </w:r>
    <w:r w:rsidR="00150309">
      <w:rPr>
        <w:strike/>
        <w:sz w:val="20"/>
        <w:szCs w:val="20"/>
      </w:rPr>
      <w:t>18052020</w:t>
    </w:r>
    <w:r w:rsidR="00150309">
      <w:rPr>
        <w:sz w:val="20"/>
        <w:szCs w:val="20"/>
      </w:rPr>
      <w:t xml:space="preserve"> </w:t>
    </w:r>
    <w:r w:rsidR="00150309" w:rsidRPr="006D5CE3">
      <w:rPr>
        <w:strike/>
        <w:sz w:val="20"/>
        <w:szCs w:val="20"/>
      </w:rPr>
      <w:t>17/3/2022</w:t>
    </w:r>
    <w:r w:rsidR="006D5CE3" w:rsidRPr="006D5CE3">
      <w:rPr>
        <w:sz w:val="20"/>
        <w:szCs w:val="20"/>
      </w:rPr>
      <w:t xml:space="preserve"> </w:t>
    </w:r>
    <w:r w:rsidR="006D5CE3">
      <w:rPr>
        <w:sz w:val="20"/>
        <w:szCs w:val="20"/>
      </w:rPr>
      <w:t>18/05/2023</w:t>
    </w:r>
  </w:p>
  <w:p w14:paraId="6468168E" w14:textId="77777777" w:rsidR="00216845" w:rsidRDefault="0021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474E" w14:textId="77777777" w:rsidR="0045545A" w:rsidRDefault="0045545A" w:rsidP="00216845">
      <w:pPr>
        <w:spacing w:after="0" w:line="240" w:lineRule="auto"/>
      </w:pPr>
      <w:r>
        <w:separator/>
      </w:r>
    </w:p>
  </w:footnote>
  <w:footnote w:type="continuationSeparator" w:id="0">
    <w:p w14:paraId="3351F6A8" w14:textId="77777777" w:rsidR="0045545A" w:rsidRDefault="0045545A" w:rsidP="0021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D27"/>
    <w:multiLevelType w:val="hybridMultilevel"/>
    <w:tmpl w:val="70665808"/>
    <w:lvl w:ilvl="0" w:tplc="8E0AA732">
      <w:start w:val="1"/>
      <w:numFmt w:val="bullet"/>
      <w:lvlText w:val=""/>
      <w:lvlJc w:val="left"/>
      <w:pPr>
        <w:ind w:left="720" w:hanging="360"/>
      </w:pPr>
      <w:rPr>
        <w:rFonts w:ascii="Symbol" w:hAnsi="Symbol" w:hint="default"/>
      </w:rPr>
    </w:lvl>
    <w:lvl w:ilvl="1" w:tplc="D5A83516">
      <w:start w:val="1"/>
      <w:numFmt w:val="bullet"/>
      <w:lvlText w:val="o"/>
      <w:lvlJc w:val="left"/>
      <w:pPr>
        <w:ind w:left="1440" w:hanging="360"/>
      </w:pPr>
      <w:rPr>
        <w:rFonts w:ascii="Courier New" w:hAnsi="Courier New" w:hint="default"/>
      </w:rPr>
    </w:lvl>
    <w:lvl w:ilvl="2" w:tplc="F9DAC4D6">
      <w:start w:val="1"/>
      <w:numFmt w:val="bullet"/>
      <w:lvlText w:val=""/>
      <w:lvlJc w:val="left"/>
      <w:pPr>
        <w:ind w:left="2160" w:hanging="360"/>
      </w:pPr>
      <w:rPr>
        <w:rFonts w:ascii="Wingdings" w:hAnsi="Wingdings" w:hint="default"/>
      </w:rPr>
    </w:lvl>
    <w:lvl w:ilvl="3" w:tplc="F880E25A">
      <w:start w:val="1"/>
      <w:numFmt w:val="bullet"/>
      <w:lvlText w:val=""/>
      <w:lvlJc w:val="left"/>
      <w:pPr>
        <w:ind w:left="2880" w:hanging="360"/>
      </w:pPr>
      <w:rPr>
        <w:rFonts w:ascii="Symbol" w:hAnsi="Symbol" w:hint="default"/>
      </w:rPr>
    </w:lvl>
    <w:lvl w:ilvl="4" w:tplc="5A26F5A0">
      <w:start w:val="1"/>
      <w:numFmt w:val="bullet"/>
      <w:lvlText w:val="o"/>
      <w:lvlJc w:val="left"/>
      <w:pPr>
        <w:ind w:left="3600" w:hanging="360"/>
      </w:pPr>
      <w:rPr>
        <w:rFonts w:ascii="Courier New" w:hAnsi="Courier New" w:hint="default"/>
      </w:rPr>
    </w:lvl>
    <w:lvl w:ilvl="5" w:tplc="86E20EFE">
      <w:start w:val="1"/>
      <w:numFmt w:val="bullet"/>
      <w:lvlText w:val=""/>
      <w:lvlJc w:val="left"/>
      <w:pPr>
        <w:ind w:left="4320" w:hanging="360"/>
      </w:pPr>
      <w:rPr>
        <w:rFonts w:ascii="Wingdings" w:hAnsi="Wingdings" w:hint="default"/>
      </w:rPr>
    </w:lvl>
    <w:lvl w:ilvl="6" w:tplc="6B98FFCC">
      <w:start w:val="1"/>
      <w:numFmt w:val="bullet"/>
      <w:lvlText w:val=""/>
      <w:lvlJc w:val="left"/>
      <w:pPr>
        <w:ind w:left="5040" w:hanging="360"/>
      </w:pPr>
      <w:rPr>
        <w:rFonts w:ascii="Symbol" w:hAnsi="Symbol" w:hint="default"/>
      </w:rPr>
    </w:lvl>
    <w:lvl w:ilvl="7" w:tplc="C7548E34">
      <w:start w:val="1"/>
      <w:numFmt w:val="bullet"/>
      <w:lvlText w:val="o"/>
      <w:lvlJc w:val="left"/>
      <w:pPr>
        <w:ind w:left="5760" w:hanging="360"/>
      </w:pPr>
      <w:rPr>
        <w:rFonts w:ascii="Courier New" w:hAnsi="Courier New" w:hint="default"/>
      </w:rPr>
    </w:lvl>
    <w:lvl w:ilvl="8" w:tplc="EC18EFBC">
      <w:start w:val="1"/>
      <w:numFmt w:val="bullet"/>
      <w:lvlText w:val=""/>
      <w:lvlJc w:val="left"/>
      <w:pPr>
        <w:ind w:left="6480" w:hanging="360"/>
      </w:pPr>
      <w:rPr>
        <w:rFonts w:ascii="Wingdings" w:hAnsi="Wingdings" w:hint="default"/>
      </w:rPr>
    </w:lvl>
  </w:abstractNum>
  <w:abstractNum w:abstractNumId="1" w15:restartNumberingAfterBreak="0">
    <w:nsid w:val="10814A3B"/>
    <w:multiLevelType w:val="hybridMultilevel"/>
    <w:tmpl w:val="EB4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048B8"/>
    <w:multiLevelType w:val="hybridMultilevel"/>
    <w:tmpl w:val="F188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45CFF"/>
    <w:multiLevelType w:val="hybridMultilevel"/>
    <w:tmpl w:val="B83A26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F6179"/>
    <w:multiLevelType w:val="hybridMultilevel"/>
    <w:tmpl w:val="5F2C9896"/>
    <w:lvl w:ilvl="0" w:tplc="48B0F8E0">
      <w:start w:val="1"/>
      <w:numFmt w:val="bullet"/>
      <w:lvlText w:val=""/>
      <w:lvlJc w:val="left"/>
      <w:pPr>
        <w:ind w:left="720" w:hanging="360"/>
      </w:pPr>
      <w:rPr>
        <w:rFonts w:ascii="Symbol" w:hAnsi="Symbol" w:hint="default"/>
      </w:rPr>
    </w:lvl>
    <w:lvl w:ilvl="1" w:tplc="42F86F98">
      <w:start w:val="1"/>
      <w:numFmt w:val="bullet"/>
      <w:lvlText w:val="o"/>
      <w:lvlJc w:val="left"/>
      <w:pPr>
        <w:ind w:left="1440" w:hanging="360"/>
      </w:pPr>
      <w:rPr>
        <w:rFonts w:ascii="Courier New" w:hAnsi="Courier New" w:hint="default"/>
      </w:rPr>
    </w:lvl>
    <w:lvl w:ilvl="2" w:tplc="A3464A16">
      <w:start w:val="1"/>
      <w:numFmt w:val="bullet"/>
      <w:lvlText w:val=""/>
      <w:lvlJc w:val="left"/>
      <w:pPr>
        <w:ind w:left="2160" w:hanging="360"/>
      </w:pPr>
      <w:rPr>
        <w:rFonts w:ascii="Wingdings" w:hAnsi="Wingdings" w:hint="default"/>
      </w:rPr>
    </w:lvl>
    <w:lvl w:ilvl="3" w:tplc="8826952E">
      <w:start w:val="1"/>
      <w:numFmt w:val="bullet"/>
      <w:lvlText w:val=""/>
      <w:lvlJc w:val="left"/>
      <w:pPr>
        <w:ind w:left="2880" w:hanging="360"/>
      </w:pPr>
      <w:rPr>
        <w:rFonts w:ascii="Symbol" w:hAnsi="Symbol" w:hint="default"/>
      </w:rPr>
    </w:lvl>
    <w:lvl w:ilvl="4" w:tplc="858A8614">
      <w:start w:val="1"/>
      <w:numFmt w:val="bullet"/>
      <w:lvlText w:val="o"/>
      <w:lvlJc w:val="left"/>
      <w:pPr>
        <w:ind w:left="3600" w:hanging="360"/>
      </w:pPr>
      <w:rPr>
        <w:rFonts w:ascii="Courier New" w:hAnsi="Courier New" w:hint="default"/>
      </w:rPr>
    </w:lvl>
    <w:lvl w:ilvl="5" w:tplc="192C33DC">
      <w:start w:val="1"/>
      <w:numFmt w:val="bullet"/>
      <w:lvlText w:val=""/>
      <w:lvlJc w:val="left"/>
      <w:pPr>
        <w:ind w:left="4320" w:hanging="360"/>
      </w:pPr>
      <w:rPr>
        <w:rFonts w:ascii="Wingdings" w:hAnsi="Wingdings" w:hint="default"/>
      </w:rPr>
    </w:lvl>
    <w:lvl w:ilvl="6" w:tplc="EDDEF50E">
      <w:start w:val="1"/>
      <w:numFmt w:val="bullet"/>
      <w:lvlText w:val=""/>
      <w:lvlJc w:val="left"/>
      <w:pPr>
        <w:ind w:left="5040" w:hanging="360"/>
      </w:pPr>
      <w:rPr>
        <w:rFonts w:ascii="Symbol" w:hAnsi="Symbol" w:hint="default"/>
      </w:rPr>
    </w:lvl>
    <w:lvl w:ilvl="7" w:tplc="D3224D5A">
      <w:start w:val="1"/>
      <w:numFmt w:val="bullet"/>
      <w:lvlText w:val="o"/>
      <w:lvlJc w:val="left"/>
      <w:pPr>
        <w:ind w:left="5760" w:hanging="360"/>
      </w:pPr>
      <w:rPr>
        <w:rFonts w:ascii="Courier New" w:hAnsi="Courier New" w:hint="default"/>
      </w:rPr>
    </w:lvl>
    <w:lvl w:ilvl="8" w:tplc="D07CC3CC">
      <w:start w:val="1"/>
      <w:numFmt w:val="bullet"/>
      <w:lvlText w:val=""/>
      <w:lvlJc w:val="left"/>
      <w:pPr>
        <w:ind w:left="6480" w:hanging="360"/>
      </w:pPr>
      <w:rPr>
        <w:rFonts w:ascii="Wingdings" w:hAnsi="Wingdings" w:hint="default"/>
      </w:rPr>
    </w:lvl>
  </w:abstractNum>
  <w:abstractNum w:abstractNumId="5" w15:restartNumberingAfterBreak="0">
    <w:nsid w:val="3AFA4AB3"/>
    <w:multiLevelType w:val="multilevel"/>
    <w:tmpl w:val="E47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42C76"/>
    <w:multiLevelType w:val="hybridMultilevel"/>
    <w:tmpl w:val="9E98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73115"/>
    <w:multiLevelType w:val="hybridMultilevel"/>
    <w:tmpl w:val="7D12B2F6"/>
    <w:lvl w:ilvl="0" w:tplc="28E0A3B4">
      <w:start w:val="1"/>
      <w:numFmt w:val="bullet"/>
      <w:lvlText w:val=""/>
      <w:lvlJc w:val="left"/>
      <w:pPr>
        <w:ind w:left="720" w:hanging="360"/>
      </w:pPr>
      <w:rPr>
        <w:rFonts w:ascii="Symbol" w:hAnsi="Symbol" w:hint="default"/>
      </w:rPr>
    </w:lvl>
    <w:lvl w:ilvl="1" w:tplc="D85E3512">
      <w:start w:val="1"/>
      <w:numFmt w:val="bullet"/>
      <w:lvlText w:val="o"/>
      <w:lvlJc w:val="left"/>
      <w:pPr>
        <w:ind w:left="1440" w:hanging="360"/>
      </w:pPr>
      <w:rPr>
        <w:rFonts w:ascii="Courier New" w:hAnsi="Courier New" w:hint="default"/>
      </w:rPr>
    </w:lvl>
    <w:lvl w:ilvl="2" w:tplc="4D7AB764">
      <w:start w:val="1"/>
      <w:numFmt w:val="bullet"/>
      <w:lvlText w:val=""/>
      <w:lvlJc w:val="left"/>
      <w:pPr>
        <w:ind w:left="2160" w:hanging="360"/>
      </w:pPr>
      <w:rPr>
        <w:rFonts w:ascii="Wingdings" w:hAnsi="Wingdings" w:hint="default"/>
      </w:rPr>
    </w:lvl>
    <w:lvl w:ilvl="3" w:tplc="FCB2BBDC">
      <w:start w:val="1"/>
      <w:numFmt w:val="bullet"/>
      <w:lvlText w:val=""/>
      <w:lvlJc w:val="left"/>
      <w:pPr>
        <w:ind w:left="2880" w:hanging="360"/>
      </w:pPr>
      <w:rPr>
        <w:rFonts w:ascii="Symbol" w:hAnsi="Symbol" w:hint="default"/>
      </w:rPr>
    </w:lvl>
    <w:lvl w:ilvl="4" w:tplc="9DE84D8C">
      <w:start w:val="1"/>
      <w:numFmt w:val="bullet"/>
      <w:lvlText w:val="o"/>
      <w:lvlJc w:val="left"/>
      <w:pPr>
        <w:ind w:left="3600" w:hanging="360"/>
      </w:pPr>
      <w:rPr>
        <w:rFonts w:ascii="Courier New" w:hAnsi="Courier New" w:hint="default"/>
      </w:rPr>
    </w:lvl>
    <w:lvl w:ilvl="5" w:tplc="5FA47F0E">
      <w:start w:val="1"/>
      <w:numFmt w:val="bullet"/>
      <w:lvlText w:val=""/>
      <w:lvlJc w:val="left"/>
      <w:pPr>
        <w:ind w:left="4320" w:hanging="360"/>
      </w:pPr>
      <w:rPr>
        <w:rFonts w:ascii="Wingdings" w:hAnsi="Wingdings" w:hint="default"/>
      </w:rPr>
    </w:lvl>
    <w:lvl w:ilvl="6" w:tplc="DECAADA2">
      <w:start w:val="1"/>
      <w:numFmt w:val="bullet"/>
      <w:lvlText w:val=""/>
      <w:lvlJc w:val="left"/>
      <w:pPr>
        <w:ind w:left="5040" w:hanging="360"/>
      </w:pPr>
      <w:rPr>
        <w:rFonts w:ascii="Symbol" w:hAnsi="Symbol" w:hint="default"/>
      </w:rPr>
    </w:lvl>
    <w:lvl w:ilvl="7" w:tplc="C14AC590">
      <w:start w:val="1"/>
      <w:numFmt w:val="bullet"/>
      <w:lvlText w:val="o"/>
      <w:lvlJc w:val="left"/>
      <w:pPr>
        <w:ind w:left="5760" w:hanging="360"/>
      </w:pPr>
      <w:rPr>
        <w:rFonts w:ascii="Courier New" w:hAnsi="Courier New" w:hint="default"/>
      </w:rPr>
    </w:lvl>
    <w:lvl w:ilvl="8" w:tplc="D66431F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FF Catherine">
    <w15:presenceInfo w15:providerId="AD" w15:userId="S-1-5-21-861567501-1417001333-682003330-4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D3"/>
    <w:rsid w:val="0003127A"/>
    <w:rsid w:val="001252FD"/>
    <w:rsid w:val="00150309"/>
    <w:rsid w:val="001E3C59"/>
    <w:rsid w:val="00216845"/>
    <w:rsid w:val="002B5D42"/>
    <w:rsid w:val="00311DAE"/>
    <w:rsid w:val="00374641"/>
    <w:rsid w:val="00395E03"/>
    <w:rsid w:val="00434D49"/>
    <w:rsid w:val="0045545A"/>
    <w:rsid w:val="00500649"/>
    <w:rsid w:val="00597FB3"/>
    <w:rsid w:val="00690F5D"/>
    <w:rsid w:val="006D5CE3"/>
    <w:rsid w:val="006E5317"/>
    <w:rsid w:val="00757872"/>
    <w:rsid w:val="00765F3E"/>
    <w:rsid w:val="0082043E"/>
    <w:rsid w:val="008D46A3"/>
    <w:rsid w:val="00AB02A1"/>
    <w:rsid w:val="00B57A28"/>
    <w:rsid w:val="00B700A7"/>
    <w:rsid w:val="00B76EF1"/>
    <w:rsid w:val="00BB2FB0"/>
    <w:rsid w:val="00C42F30"/>
    <w:rsid w:val="00CC7422"/>
    <w:rsid w:val="00CD746C"/>
    <w:rsid w:val="00CE4232"/>
    <w:rsid w:val="00CF71CC"/>
    <w:rsid w:val="00D011DA"/>
    <w:rsid w:val="00D414D3"/>
    <w:rsid w:val="00DC3AAF"/>
    <w:rsid w:val="00E646DB"/>
    <w:rsid w:val="00EB3309"/>
    <w:rsid w:val="00EC16E5"/>
    <w:rsid w:val="00F16FE6"/>
    <w:rsid w:val="00F24462"/>
    <w:rsid w:val="00FE76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B7BF1"/>
  <w15:chartTrackingRefBased/>
  <w15:docId w15:val="{D1DADDA8-6D1C-4365-98A2-C31ED4C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0309"/>
    <w:pPr>
      <w:keepNext/>
      <w:spacing w:before="120" w:after="24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317"/>
    <w:rPr>
      <w:color w:val="0563C1" w:themeColor="hyperlink"/>
      <w:u w:val="single"/>
    </w:rPr>
  </w:style>
  <w:style w:type="paragraph" w:customStyle="1" w:styleId="paragraph">
    <w:name w:val="paragraph"/>
    <w:basedOn w:val="Normal"/>
    <w:rsid w:val="006E5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5317"/>
  </w:style>
  <w:style w:type="character" w:customStyle="1" w:styleId="eop">
    <w:name w:val="eop"/>
    <w:basedOn w:val="DefaultParagraphFont"/>
    <w:rsid w:val="006E5317"/>
  </w:style>
  <w:style w:type="character" w:styleId="FollowedHyperlink">
    <w:name w:val="FollowedHyperlink"/>
    <w:basedOn w:val="DefaultParagraphFont"/>
    <w:uiPriority w:val="99"/>
    <w:semiHidden/>
    <w:unhideWhenUsed/>
    <w:rsid w:val="006E5317"/>
    <w:rPr>
      <w:color w:val="954F72" w:themeColor="followedHyperlink"/>
      <w:u w:val="single"/>
    </w:rPr>
  </w:style>
  <w:style w:type="paragraph" w:styleId="NormalWeb">
    <w:name w:val="Normal (Web)"/>
    <w:basedOn w:val="Normal"/>
    <w:uiPriority w:val="99"/>
    <w:semiHidden/>
    <w:unhideWhenUsed/>
    <w:rsid w:val="002B5D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2B5D42"/>
    <w:pPr>
      <w:ind w:left="720"/>
      <w:contextualSpacing/>
    </w:pPr>
  </w:style>
  <w:style w:type="paragraph" w:styleId="Header">
    <w:name w:val="header"/>
    <w:basedOn w:val="Normal"/>
    <w:link w:val="HeaderChar"/>
    <w:uiPriority w:val="99"/>
    <w:unhideWhenUsed/>
    <w:rsid w:val="00216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45"/>
  </w:style>
  <w:style w:type="paragraph" w:styleId="Footer">
    <w:name w:val="footer"/>
    <w:basedOn w:val="Normal"/>
    <w:link w:val="FooterChar"/>
    <w:uiPriority w:val="99"/>
    <w:unhideWhenUsed/>
    <w:rsid w:val="00216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45"/>
  </w:style>
  <w:style w:type="character" w:customStyle="1" w:styleId="Heading1Char">
    <w:name w:val="Heading 1 Char"/>
    <w:basedOn w:val="DefaultParagraphFont"/>
    <w:link w:val="Heading1"/>
    <w:rsid w:val="00150309"/>
    <w:rPr>
      <w:rFonts w:ascii="Arial" w:eastAsia="Times New Roman" w:hAnsi="Arial" w:cs="Arial"/>
      <w:b/>
      <w:bCs/>
      <w:kern w:val="32"/>
      <w:sz w:val="32"/>
      <w:szCs w:val="32"/>
      <w:lang w:eastAsia="en-GB"/>
    </w:rPr>
  </w:style>
  <w:style w:type="paragraph" w:customStyle="1" w:styleId="Titlehead1">
    <w:name w:val="Title head 1"/>
    <w:basedOn w:val="Normal"/>
    <w:uiPriority w:val="99"/>
    <w:rsid w:val="00150309"/>
    <w:pPr>
      <w:autoSpaceDE w:val="0"/>
      <w:autoSpaceDN w:val="0"/>
      <w:spacing w:after="0" w:line="240" w:lineRule="auto"/>
    </w:pPr>
    <w:rPr>
      <w:rFonts w:ascii="Times New Roman" w:eastAsia="Times New Roman" w:hAnsi="Times New Roman" w:cs="Times New Roman"/>
      <w:b/>
      <w:bCs/>
      <w:sz w:val="24"/>
      <w:szCs w:val="24"/>
      <w:lang w:eastAsia="en-GB"/>
    </w:rPr>
  </w:style>
  <w:style w:type="paragraph" w:styleId="BodyTextIndent">
    <w:name w:val="Body Text Indent"/>
    <w:basedOn w:val="Normal"/>
    <w:link w:val="BodyTextIndentChar"/>
    <w:uiPriority w:val="99"/>
    <w:semiHidden/>
    <w:unhideWhenUsed/>
    <w:rsid w:val="00434D49"/>
    <w:pPr>
      <w:spacing w:after="120"/>
      <w:ind w:left="283"/>
    </w:pPr>
  </w:style>
  <w:style w:type="character" w:customStyle="1" w:styleId="BodyTextIndentChar">
    <w:name w:val="Body Text Indent Char"/>
    <w:basedOn w:val="DefaultParagraphFont"/>
    <w:link w:val="BodyTextIndent"/>
    <w:uiPriority w:val="99"/>
    <w:semiHidden/>
    <w:rsid w:val="00434D49"/>
  </w:style>
  <w:style w:type="paragraph" w:styleId="BodyTextFirstIndent2">
    <w:name w:val="Body Text First Indent 2"/>
    <w:basedOn w:val="BodyTextIndent"/>
    <w:link w:val="BodyTextFirstIndent2Char"/>
    <w:rsid w:val="00434D49"/>
    <w:pPr>
      <w:spacing w:line="240" w:lineRule="auto"/>
      <w:ind w:firstLine="210"/>
    </w:pPr>
    <w:rPr>
      <w:rFonts w:ascii="Times New Roman" w:eastAsia="Times New Roman" w:hAnsi="Times New Roman" w:cs="Times New Roman"/>
      <w:sz w:val="24"/>
      <w:szCs w:val="24"/>
      <w:lang w:eastAsia="en-GB"/>
    </w:rPr>
  </w:style>
  <w:style w:type="character" w:customStyle="1" w:styleId="BodyTextFirstIndent2Char">
    <w:name w:val="Body Text First Indent 2 Char"/>
    <w:basedOn w:val="BodyTextIndentChar"/>
    <w:link w:val="BodyTextFirstIndent2"/>
    <w:rsid w:val="00434D4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42139">
      <w:bodyDiv w:val="1"/>
      <w:marLeft w:val="0"/>
      <w:marRight w:val="0"/>
      <w:marTop w:val="0"/>
      <w:marBottom w:val="0"/>
      <w:divBdr>
        <w:top w:val="none" w:sz="0" w:space="0" w:color="auto"/>
        <w:left w:val="none" w:sz="0" w:space="0" w:color="auto"/>
        <w:bottom w:val="none" w:sz="0" w:space="0" w:color="auto"/>
        <w:right w:val="none" w:sz="0" w:space="0" w:color="auto"/>
      </w:divBdr>
      <w:divsChild>
        <w:div w:id="1815367634">
          <w:marLeft w:val="0"/>
          <w:marRight w:val="0"/>
          <w:marTop w:val="0"/>
          <w:marBottom w:val="0"/>
          <w:divBdr>
            <w:top w:val="none" w:sz="0" w:space="0" w:color="auto"/>
            <w:left w:val="none" w:sz="0" w:space="0" w:color="auto"/>
            <w:bottom w:val="none" w:sz="0" w:space="0" w:color="auto"/>
            <w:right w:val="none" w:sz="0" w:space="0" w:color="auto"/>
          </w:divBdr>
        </w:div>
        <w:div w:id="1214973736">
          <w:marLeft w:val="0"/>
          <w:marRight w:val="0"/>
          <w:marTop w:val="0"/>
          <w:marBottom w:val="0"/>
          <w:divBdr>
            <w:top w:val="none" w:sz="0" w:space="0" w:color="auto"/>
            <w:left w:val="none" w:sz="0" w:space="0" w:color="auto"/>
            <w:bottom w:val="none" w:sz="0" w:space="0" w:color="auto"/>
            <w:right w:val="none" w:sz="0" w:space="0" w:color="auto"/>
          </w:divBdr>
        </w:div>
        <w:div w:id="432479842">
          <w:marLeft w:val="0"/>
          <w:marRight w:val="0"/>
          <w:marTop w:val="0"/>
          <w:marBottom w:val="0"/>
          <w:divBdr>
            <w:top w:val="none" w:sz="0" w:space="0" w:color="auto"/>
            <w:left w:val="none" w:sz="0" w:space="0" w:color="auto"/>
            <w:bottom w:val="none" w:sz="0" w:space="0" w:color="auto"/>
            <w:right w:val="none" w:sz="0" w:space="0" w:color="auto"/>
          </w:divBdr>
        </w:div>
      </w:divsChild>
    </w:div>
    <w:div w:id="1016808492">
      <w:bodyDiv w:val="1"/>
      <w:marLeft w:val="0"/>
      <w:marRight w:val="0"/>
      <w:marTop w:val="0"/>
      <w:marBottom w:val="0"/>
      <w:divBdr>
        <w:top w:val="none" w:sz="0" w:space="0" w:color="auto"/>
        <w:left w:val="none" w:sz="0" w:space="0" w:color="auto"/>
        <w:bottom w:val="none" w:sz="0" w:space="0" w:color="auto"/>
        <w:right w:val="none" w:sz="0" w:space="0" w:color="auto"/>
      </w:divBdr>
      <w:divsChild>
        <w:div w:id="719481337">
          <w:marLeft w:val="0"/>
          <w:marRight w:val="0"/>
          <w:marTop w:val="0"/>
          <w:marBottom w:val="0"/>
          <w:divBdr>
            <w:top w:val="none" w:sz="0" w:space="0" w:color="auto"/>
            <w:left w:val="none" w:sz="0" w:space="0" w:color="auto"/>
            <w:bottom w:val="none" w:sz="0" w:space="0" w:color="auto"/>
            <w:right w:val="none" w:sz="0" w:space="0" w:color="auto"/>
          </w:divBdr>
        </w:div>
        <w:div w:id="488446455">
          <w:marLeft w:val="0"/>
          <w:marRight w:val="0"/>
          <w:marTop w:val="0"/>
          <w:marBottom w:val="0"/>
          <w:divBdr>
            <w:top w:val="none" w:sz="0" w:space="0" w:color="auto"/>
            <w:left w:val="none" w:sz="0" w:space="0" w:color="auto"/>
            <w:bottom w:val="none" w:sz="0" w:space="0" w:color="auto"/>
            <w:right w:val="none" w:sz="0" w:space="0" w:color="auto"/>
          </w:divBdr>
        </w:div>
        <w:div w:id="371155704">
          <w:marLeft w:val="0"/>
          <w:marRight w:val="0"/>
          <w:marTop w:val="0"/>
          <w:marBottom w:val="0"/>
          <w:divBdr>
            <w:top w:val="none" w:sz="0" w:space="0" w:color="auto"/>
            <w:left w:val="none" w:sz="0" w:space="0" w:color="auto"/>
            <w:bottom w:val="none" w:sz="0" w:space="0" w:color="auto"/>
            <w:right w:val="none" w:sz="0" w:space="0" w:color="auto"/>
          </w:divBdr>
          <w:divsChild>
            <w:div w:id="630064436">
              <w:marLeft w:val="0"/>
              <w:marRight w:val="0"/>
              <w:marTop w:val="0"/>
              <w:marBottom w:val="0"/>
              <w:divBdr>
                <w:top w:val="none" w:sz="0" w:space="0" w:color="auto"/>
                <w:left w:val="none" w:sz="0" w:space="0" w:color="auto"/>
                <w:bottom w:val="none" w:sz="0" w:space="0" w:color="auto"/>
                <w:right w:val="none" w:sz="0" w:space="0" w:color="auto"/>
              </w:divBdr>
            </w:div>
            <w:div w:id="492376518">
              <w:marLeft w:val="0"/>
              <w:marRight w:val="0"/>
              <w:marTop w:val="0"/>
              <w:marBottom w:val="0"/>
              <w:divBdr>
                <w:top w:val="none" w:sz="0" w:space="0" w:color="auto"/>
                <w:left w:val="none" w:sz="0" w:space="0" w:color="auto"/>
                <w:bottom w:val="none" w:sz="0" w:space="0" w:color="auto"/>
                <w:right w:val="none" w:sz="0" w:space="0" w:color="auto"/>
              </w:divBdr>
            </w:div>
            <w:div w:id="1361007115">
              <w:marLeft w:val="0"/>
              <w:marRight w:val="0"/>
              <w:marTop w:val="0"/>
              <w:marBottom w:val="0"/>
              <w:divBdr>
                <w:top w:val="none" w:sz="0" w:space="0" w:color="auto"/>
                <w:left w:val="none" w:sz="0" w:space="0" w:color="auto"/>
                <w:bottom w:val="none" w:sz="0" w:space="0" w:color="auto"/>
                <w:right w:val="none" w:sz="0" w:space="0" w:color="auto"/>
              </w:divBdr>
              <w:divsChild>
                <w:div w:id="1027750534">
                  <w:marLeft w:val="0"/>
                  <w:marRight w:val="0"/>
                  <w:marTop w:val="0"/>
                  <w:marBottom w:val="0"/>
                  <w:divBdr>
                    <w:top w:val="none" w:sz="0" w:space="0" w:color="auto"/>
                    <w:left w:val="none" w:sz="0" w:space="0" w:color="auto"/>
                    <w:bottom w:val="none" w:sz="0" w:space="0" w:color="auto"/>
                    <w:right w:val="none" w:sz="0" w:space="0" w:color="auto"/>
                  </w:divBdr>
                  <w:divsChild>
                    <w:div w:id="2091582599">
                      <w:marLeft w:val="0"/>
                      <w:marRight w:val="0"/>
                      <w:marTop w:val="0"/>
                      <w:marBottom w:val="0"/>
                      <w:divBdr>
                        <w:top w:val="none" w:sz="0" w:space="0" w:color="auto"/>
                        <w:left w:val="none" w:sz="0" w:space="0" w:color="auto"/>
                        <w:bottom w:val="none" w:sz="0" w:space="0" w:color="auto"/>
                        <w:right w:val="none" w:sz="0" w:space="0" w:color="auto"/>
                      </w:divBdr>
                      <w:divsChild>
                        <w:div w:id="1885825778">
                          <w:marLeft w:val="0"/>
                          <w:marRight w:val="0"/>
                          <w:marTop w:val="0"/>
                          <w:marBottom w:val="0"/>
                          <w:divBdr>
                            <w:top w:val="none" w:sz="0" w:space="0" w:color="auto"/>
                            <w:left w:val="none" w:sz="0" w:space="0" w:color="auto"/>
                            <w:bottom w:val="none" w:sz="0" w:space="0" w:color="auto"/>
                            <w:right w:val="none" w:sz="0" w:space="0" w:color="auto"/>
                          </w:divBdr>
                        </w:div>
                        <w:div w:id="13210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8235">
          <w:marLeft w:val="0"/>
          <w:marRight w:val="0"/>
          <w:marTop w:val="0"/>
          <w:marBottom w:val="0"/>
          <w:divBdr>
            <w:top w:val="none" w:sz="0" w:space="0" w:color="auto"/>
            <w:left w:val="none" w:sz="0" w:space="0" w:color="auto"/>
            <w:bottom w:val="none" w:sz="0" w:space="0" w:color="auto"/>
            <w:right w:val="none" w:sz="0" w:space="0" w:color="auto"/>
          </w:divBdr>
          <w:divsChild>
            <w:div w:id="1767965763">
              <w:marLeft w:val="0"/>
              <w:marRight w:val="0"/>
              <w:marTop w:val="0"/>
              <w:marBottom w:val="0"/>
              <w:divBdr>
                <w:top w:val="none" w:sz="0" w:space="0" w:color="auto"/>
                <w:left w:val="none" w:sz="0" w:space="0" w:color="auto"/>
                <w:bottom w:val="none" w:sz="0" w:space="0" w:color="auto"/>
                <w:right w:val="none" w:sz="0" w:space="0" w:color="auto"/>
              </w:divBdr>
            </w:div>
            <w:div w:id="1727297757">
              <w:marLeft w:val="0"/>
              <w:marRight w:val="0"/>
              <w:marTop w:val="0"/>
              <w:marBottom w:val="0"/>
              <w:divBdr>
                <w:top w:val="none" w:sz="0" w:space="0" w:color="auto"/>
                <w:left w:val="none" w:sz="0" w:space="0" w:color="auto"/>
                <w:bottom w:val="none" w:sz="0" w:space="0" w:color="auto"/>
                <w:right w:val="none" w:sz="0" w:space="0" w:color="auto"/>
              </w:divBdr>
              <w:divsChild>
                <w:div w:id="1995452655">
                  <w:marLeft w:val="0"/>
                  <w:marRight w:val="0"/>
                  <w:marTop w:val="0"/>
                  <w:marBottom w:val="0"/>
                  <w:divBdr>
                    <w:top w:val="none" w:sz="0" w:space="0" w:color="auto"/>
                    <w:left w:val="none" w:sz="0" w:space="0" w:color="auto"/>
                    <w:bottom w:val="none" w:sz="0" w:space="0" w:color="auto"/>
                    <w:right w:val="none" w:sz="0" w:space="0" w:color="auto"/>
                  </w:divBdr>
                </w:div>
                <w:div w:id="1529027599">
                  <w:marLeft w:val="0"/>
                  <w:marRight w:val="0"/>
                  <w:marTop w:val="0"/>
                  <w:marBottom w:val="0"/>
                  <w:divBdr>
                    <w:top w:val="none" w:sz="0" w:space="0" w:color="auto"/>
                    <w:left w:val="none" w:sz="0" w:space="0" w:color="auto"/>
                    <w:bottom w:val="none" w:sz="0" w:space="0" w:color="auto"/>
                    <w:right w:val="none" w:sz="0" w:space="0" w:color="auto"/>
                  </w:divBdr>
                </w:div>
                <w:div w:id="120808439">
                  <w:marLeft w:val="0"/>
                  <w:marRight w:val="0"/>
                  <w:marTop w:val="0"/>
                  <w:marBottom w:val="0"/>
                  <w:divBdr>
                    <w:top w:val="none" w:sz="0" w:space="0" w:color="auto"/>
                    <w:left w:val="none" w:sz="0" w:space="0" w:color="auto"/>
                    <w:bottom w:val="none" w:sz="0" w:space="0" w:color="auto"/>
                    <w:right w:val="none" w:sz="0" w:space="0" w:color="auto"/>
                  </w:divBdr>
                </w:div>
                <w:div w:id="859318702">
                  <w:marLeft w:val="0"/>
                  <w:marRight w:val="0"/>
                  <w:marTop w:val="0"/>
                  <w:marBottom w:val="0"/>
                  <w:divBdr>
                    <w:top w:val="none" w:sz="0" w:space="0" w:color="auto"/>
                    <w:left w:val="none" w:sz="0" w:space="0" w:color="auto"/>
                    <w:bottom w:val="none" w:sz="0" w:space="0" w:color="auto"/>
                    <w:right w:val="none" w:sz="0" w:space="0" w:color="auto"/>
                  </w:divBdr>
                </w:div>
                <w:div w:id="274675945">
                  <w:marLeft w:val="0"/>
                  <w:marRight w:val="0"/>
                  <w:marTop w:val="0"/>
                  <w:marBottom w:val="0"/>
                  <w:divBdr>
                    <w:top w:val="none" w:sz="0" w:space="0" w:color="auto"/>
                    <w:left w:val="none" w:sz="0" w:space="0" w:color="auto"/>
                    <w:bottom w:val="none" w:sz="0" w:space="0" w:color="auto"/>
                    <w:right w:val="none" w:sz="0" w:space="0" w:color="auto"/>
                  </w:divBdr>
                </w:div>
                <w:div w:id="1455367361">
                  <w:marLeft w:val="0"/>
                  <w:marRight w:val="0"/>
                  <w:marTop w:val="0"/>
                  <w:marBottom w:val="0"/>
                  <w:divBdr>
                    <w:top w:val="none" w:sz="0" w:space="0" w:color="auto"/>
                    <w:left w:val="none" w:sz="0" w:space="0" w:color="auto"/>
                    <w:bottom w:val="none" w:sz="0" w:space="0" w:color="auto"/>
                    <w:right w:val="none" w:sz="0" w:space="0" w:color="auto"/>
                  </w:divBdr>
                </w:div>
                <w:div w:id="239951241">
                  <w:marLeft w:val="0"/>
                  <w:marRight w:val="0"/>
                  <w:marTop w:val="0"/>
                  <w:marBottom w:val="0"/>
                  <w:divBdr>
                    <w:top w:val="none" w:sz="0" w:space="0" w:color="auto"/>
                    <w:left w:val="none" w:sz="0" w:space="0" w:color="auto"/>
                    <w:bottom w:val="none" w:sz="0" w:space="0" w:color="auto"/>
                    <w:right w:val="none" w:sz="0" w:space="0" w:color="auto"/>
                  </w:divBdr>
                </w:div>
                <w:div w:id="1817065767">
                  <w:marLeft w:val="0"/>
                  <w:marRight w:val="0"/>
                  <w:marTop w:val="0"/>
                  <w:marBottom w:val="0"/>
                  <w:divBdr>
                    <w:top w:val="none" w:sz="0" w:space="0" w:color="auto"/>
                    <w:left w:val="none" w:sz="0" w:space="0" w:color="auto"/>
                    <w:bottom w:val="none" w:sz="0" w:space="0" w:color="auto"/>
                    <w:right w:val="none" w:sz="0" w:space="0" w:color="auto"/>
                  </w:divBdr>
                </w:div>
                <w:div w:id="900284630">
                  <w:marLeft w:val="0"/>
                  <w:marRight w:val="0"/>
                  <w:marTop w:val="0"/>
                  <w:marBottom w:val="0"/>
                  <w:divBdr>
                    <w:top w:val="none" w:sz="0" w:space="0" w:color="auto"/>
                    <w:left w:val="none" w:sz="0" w:space="0" w:color="auto"/>
                    <w:bottom w:val="none" w:sz="0" w:space="0" w:color="auto"/>
                    <w:right w:val="none" w:sz="0" w:space="0" w:color="auto"/>
                  </w:divBdr>
                </w:div>
                <w:div w:id="1941372984">
                  <w:marLeft w:val="0"/>
                  <w:marRight w:val="0"/>
                  <w:marTop w:val="0"/>
                  <w:marBottom w:val="0"/>
                  <w:divBdr>
                    <w:top w:val="none" w:sz="0" w:space="0" w:color="auto"/>
                    <w:left w:val="none" w:sz="0" w:space="0" w:color="auto"/>
                    <w:bottom w:val="none" w:sz="0" w:space="0" w:color="auto"/>
                    <w:right w:val="none" w:sz="0" w:space="0" w:color="auto"/>
                  </w:divBdr>
                </w:div>
                <w:div w:id="1599097820">
                  <w:marLeft w:val="0"/>
                  <w:marRight w:val="0"/>
                  <w:marTop w:val="0"/>
                  <w:marBottom w:val="0"/>
                  <w:divBdr>
                    <w:top w:val="none" w:sz="0" w:space="0" w:color="auto"/>
                    <w:left w:val="none" w:sz="0" w:space="0" w:color="auto"/>
                    <w:bottom w:val="none" w:sz="0" w:space="0" w:color="auto"/>
                    <w:right w:val="none" w:sz="0" w:space="0" w:color="auto"/>
                  </w:divBdr>
                </w:div>
                <w:div w:id="1387610330">
                  <w:marLeft w:val="0"/>
                  <w:marRight w:val="0"/>
                  <w:marTop w:val="0"/>
                  <w:marBottom w:val="0"/>
                  <w:divBdr>
                    <w:top w:val="none" w:sz="0" w:space="0" w:color="auto"/>
                    <w:left w:val="none" w:sz="0" w:space="0" w:color="auto"/>
                    <w:bottom w:val="none" w:sz="0" w:space="0" w:color="auto"/>
                    <w:right w:val="none" w:sz="0" w:space="0" w:color="auto"/>
                  </w:divBdr>
                </w:div>
                <w:div w:id="216864132">
                  <w:marLeft w:val="0"/>
                  <w:marRight w:val="0"/>
                  <w:marTop w:val="0"/>
                  <w:marBottom w:val="0"/>
                  <w:divBdr>
                    <w:top w:val="none" w:sz="0" w:space="0" w:color="auto"/>
                    <w:left w:val="none" w:sz="0" w:space="0" w:color="auto"/>
                    <w:bottom w:val="none" w:sz="0" w:space="0" w:color="auto"/>
                    <w:right w:val="none" w:sz="0" w:space="0" w:color="auto"/>
                  </w:divBdr>
                </w:div>
                <w:div w:id="1876500481">
                  <w:marLeft w:val="0"/>
                  <w:marRight w:val="0"/>
                  <w:marTop w:val="0"/>
                  <w:marBottom w:val="0"/>
                  <w:divBdr>
                    <w:top w:val="none" w:sz="0" w:space="0" w:color="auto"/>
                    <w:left w:val="none" w:sz="0" w:space="0" w:color="auto"/>
                    <w:bottom w:val="none" w:sz="0" w:space="0" w:color="auto"/>
                    <w:right w:val="none" w:sz="0" w:space="0" w:color="auto"/>
                  </w:divBdr>
                </w:div>
                <w:div w:id="1614096521">
                  <w:marLeft w:val="0"/>
                  <w:marRight w:val="0"/>
                  <w:marTop w:val="0"/>
                  <w:marBottom w:val="0"/>
                  <w:divBdr>
                    <w:top w:val="none" w:sz="0" w:space="0" w:color="auto"/>
                    <w:left w:val="none" w:sz="0" w:space="0" w:color="auto"/>
                    <w:bottom w:val="none" w:sz="0" w:space="0" w:color="auto"/>
                    <w:right w:val="none" w:sz="0" w:space="0" w:color="auto"/>
                  </w:divBdr>
                </w:div>
                <w:div w:id="869994196">
                  <w:marLeft w:val="0"/>
                  <w:marRight w:val="0"/>
                  <w:marTop w:val="0"/>
                  <w:marBottom w:val="0"/>
                  <w:divBdr>
                    <w:top w:val="none" w:sz="0" w:space="0" w:color="auto"/>
                    <w:left w:val="none" w:sz="0" w:space="0" w:color="auto"/>
                    <w:bottom w:val="none" w:sz="0" w:space="0" w:color="auto"/>
                    <w:right w:val="none" w:sz="0" w:space="0" w:color="auto"/>
                  </w:divBdr>
                </w:div>
                <w:div w:id="1923563943">
                  <w:marLeft w:val="0"/>
                  <w:marRight w:val="0"/>
                  <w:marTop w:val="0"/>
                  <w:marBottom w:val="0"/>
                  <w:divBdr>
                    <w:top w:val="none" w:sz="0" w:space="0" w:color="auto"/>
                    <w:left w:val="none" w:sz="0" w:space="0" w:color="auto"/>
                    <w:bottom w:val="none" w:sz="0" w:space="0" w:color="auto"/>
                    <w:right w:val="none" w:sz="0" w:space="0" w:color="auto"/>
                  </w:divBdr>
                </w:div>
                <w:div w:id="1184972601">
                  <w:marLeft w:val="0"/>
                  <w:marRight w:val="0"/>
                  <w:marTop w:val="0"/>
                  <w:marBottom w:val="0"/>
                  <w:divBdr>
                    <w:top w:val="none" w:sz="0" w:space="0" w:color="auto"/>
                    <w:left w:val="none" w:sz="0" w:space="0" w:color="auto"/>
                    <w:bottom w:val="none" w:sz="0" w:space="0" w:color="auto"/>
                    <w:right w:val="none" w:sz="0" w:space="0" w:color="auto"/>
                  </w:divBdr>
                </w:div>
                <w:div w:id="1970546850">
                  <w:marLeft w:val="0"/>
                  <w:marRight w:val="0"/>
                  <w:marTop w:val="0"/>
                  <w:marBottom w:val="0"/>
                  <w:divBdr>
                    <w:top w:val="none" w:sz="0" w:space="0" w:color="auto"/>
                    <w:left w:val="none" w:sz="0" w:space="0" w:color="auto"/>
                    <w:bottom w:val="none" w:sz="0" w:space="0" w:color="auto"/>
                    <w:right w:val="none" w:sz="0" w:space="0" w:color="auto"/>
                  </w:divBdr>
                </w:div>
                <w:div w:id="1340545718">
                  <w:marLeft w:val="0"/>
                  <w:marRight w:val="0"/>
                  <w:marTop w:val="0"/>
                  <w:marBottom w:val="0"/>
                  <w:divBdr>
                    <w:top w:val="none" w:sz="0" w:space="0" w:color="auto"/>
                    <w:left w:val="none" w:sz="0" w:space="0" w:color="auto"/>
                    <w:bottom w:val="none" w:sz="0" w:space="0" w:color="auto"/>
                    <w:right w:val="none" w:sz="0" w:space="0" w:color="auto"/>
                  </w:divBdr>
                </w:div>
                <w:div w:id="9028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164">
      <w:bodyDiv w:val="1"/>
      <w:marLeft w:val="0"/>
      <w:marRight w:val="0"/>
      <w:marTop w:val="0"/>
      <w:marBottom w:val="0"/>
      <w:divBdr>
        <w:top w:val="none" w:sz="0" w:space="0" w:color="auto"/>
        <w:left w:val="none" w:sz="0" w:space="0" w:color="auto"/>
        <w:bottom w:val="none" w:sz="0" w:space="0" w:color="auto"/>
        <w:right w:val="none" w:sz="0" w:space="0" w:color="auto"/>
      </w:divBdr>
      <w:divsChild>
        <w:div w:id="1906649077">
          <w:marLeft w:val="0"/>
          <w:marRight w:val="0"/>
          <w:marTop w:val="0"/>
          <w:marBottom w:val="0"/>
          <w:divBdr>
            <w:top w:val="none" w:sz="0" w:space="0" w:color="auto"/>
            <w:left w:val="none" w:sz="0" w:space="0" w:color="auto"/>
            <w:bottom w:val="none" w:sz="0" w:space="0" w:color="auto"/>
            <w:right w:val="none" w:sz="0" w:space="0" w:color="auto"/>
          </w:divBdr>
        </w:div>
        <w:div w:id="2092963326">
          <w:marLeft w:val="0"/>
          <w:marRight w:val="0"/>
          <w:marTop w:val="0"/>
          <w:marBottom w:val="0"/>
          <w:divBdr>
            <w:top w:val="none" w:sz="0" w:space="0" w:color="auto"/>
            <w:left w:val="none" w:sz="0" w:space="0" w:color="auto"/>
            <w:bottom w:val="none" w:sz="0" w:space="0" w:color="auto"/>
            <w:right w:val="none" w:sz="0" w:space="0" w:color="auto"/>
          </w:divBdr>
          <w:divsChild>
            <w:div w:id="32852611">
              <w:marLeft w:val="0"/>
              <w:marRight w:val="0"/>
              <w:marTop w:val="0"/>
              <w:marBottom w:val="0"/>
              <w:divBdr>
                <w:top w:val="none" w:sz="0" w:space="0" w:color="auto"/>
                <w:left w:val="none" w:sz="0" w:space="0" w:color="auto"/>
                <w:bottom w:val="none" w:sz="0" w:space="0" w:color="auto"/>
                <w:right w:val="none" w:sz="0" w:space="0" w:color="auto"/>
              </w:divBdr>
            </w:div>
            <w:div w:id="355355797">
              <w:marLeft w:val="0"/>
              <w:marRight w:val="0"/>
              <w:marTop w:val="0"/>
              <w:marBottom w:val="0"/>
              <w:divBdr>
                <w:top w:val="none" w:sz="0" w:space="0" w:color="auto"/>
                <w:left w:val="none" w:sz="0" w:space="0" w:color="auto"/>
                <w:bottom w:val="none" w:sz="0" w:space="0" w:color="auto"/>
                <w:right w:val="none" w:sz="0" w:space="0" w:color="auto"/>
              </w:divBdr>
            </w:div>
            <w:div w:id="1099839712">
              <w:marLeft w:val="0"/>
              <w:marRight w:val="0"/>
              <w:marTop w:val="0"/>
              <w:marBottom w:val="0"/>
              <w:divBdr>
                <w:top w:val="none" w:sz="0" w:space="0" w:color="auto"/>
                <w:left w:val="none" w:sz="0" w:space="0" w:color="auto"/>
                <w:bottom w:val="none" w:sz="0" w:space="0" w:color="auto"/>
                <w:right w:val="none" w:sz="0" w:space="0" w:color="auto"/>
              </w:divBdr>
              <w:divsChild>
                <w:div w:id="323749496">
                  <w:marLeft w:val="0"/>
                  <w:marRight w:val="0"/>
                  <w:marTop w:val="0"/>
                  <w:marBottom w:val="0"/>
                  <w:divBdr>
                    <w:top w:val="none" w:sz="0" w:space="0" w:color="auto"/>
                    <w:left w:val="none" w:sz="0" w:space="0" w:color="auto"/>
                    <w:bottom w:val="none" w:sz="0" w:space="0" w:color="auto"/>
                    <w:right w:val="none" w:sz="0" w:space="0" w:color="auto"/>
                  </w:divBdr>
                  <w:divsChild>
                    <w:div w:id="356195437">
                      <w:marLeft w:val="0"/>
                      <w:marRight w:val="0"/>
                      <w:marTop w:val="0"/>
                      <w:marBottom w:val="0"/>
                      <w:divBdr>
                        <w:top w:val="none" w:sz="0" w:space="0" w:color="auto"/>
                        <w:left w:val="none" w:sz="0" w:space="0" w:color="auto"/>
                        <w:bottom w:val="none" w:sz="0" w:space="0" w:color="auto"/>
                        <w:right w:val="none" w:sz="0" w:space="0" w:color="auto"/>
                      </w:divBdr>
                      <w:divsChild>
                        <w:div w:id="407575575">
                          <w:marLeft w:val="0"/>
                          <w:marRight w:val="0"/>
                          <w:marTop w:val="0"/>
                          <w:marBottom w:val="0"/>
                          <w:divBdr>
                            <w:top w:val="none" w:sz="0" w:space="0" w:color="auto"/>
                            <w:left w:val="none" w:sz="0" w:space="0" w:color="auto"/>
                            <w:bottom w:val="none" w:sz="0" w:space="0" w:color="auto"/>
                            <w:right w:val="none" w:sz="0" w:space="0" w:color="auto"/>
                          </w:divBdr>
                        </w:div>
                        <w:div w:id="18521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6548">
      <w:bodyDiv w:val="1"/>
      <w:marLeft w:val="0"/>
      <w:marRight w:val="0"/>
      <w:marTop w:val="0"/>
      <w:marBottom w:val="0"/>
      <w:divBdr>
        <w:top w:val="none" w:sz="0" w:space="0" w:color="auto"/>
        <w:left w:val="none" w:sz="0" w:space="0" w:color="auto"/>
        <w:bottom w:val="none" w:sz="0" w:space="0" w:color="auto"/>
        <w:right w:val="none" w:sz="0" w:space="0" w:color="auto"/>
      </w:divBdr>
      <w:divsChild>
        <w:div w:id="799690148">
          <w:marLeft w:val="0"/>
          <w:marRight w:val="0"/>
          <w:marTop w:val="0"/>
          <w:marBottom w:val="0"/>
          <w:divBdr>
            <w:top w:val="none" w:sz="0" w:space="0" w:color="auto"/>
            <w:left w:val="none" w:sz="0" w:space="0" w:color="auto"/>
            <w:bottom w:val="none" w:sz="0" w:space="0" w:color="auto"/>
            <w:right w:val="none" w:sz="0" w:space="0" w:color="auto"/>
          </w:divBdr>
        </w:div>
        <w:div w:id="593830683">
          <w:marLeft w:val="0"/>
          <w:marRight w:val="0"/>
          <w:marTop w:val="0"/>
          <w:marBottom w:val="0"/>
          <w:divBdr>
            <w:top w:val="none" w:sz="0" w:space="0" w:color="auto"/>
            <w:left w:val="none" w:sz="0" w:space="0" w:color="auto"/>
            <w:bottom w:val="none" w:sz="0" w:space="0" w:color="auto"/>
            <w:right w:val="none" w:sz="0" w:space="0" w:color="auto"/>
          </w:divBdr>
        </w:div>
        <w:div w:id="1296988638">
          <w:marLeft w:val="0"/>
          <w:marRight w:val="0"/>
          <w:marTop w:val="0"/>
          <w:marBottom w:val="0"/>
          <w:divBdr>
            <w:top w:val="none" w:sz="0" w:space="0" w:color="auto"/>
            <w:left w:val="none" w:sz="0" w:space="0" w:color="auto"/>
            <w:bottom w:val="none" w:sz="0" w:space="0" w:color="auto"/>
            <w:right w:val="none" w:sz="0" w:space="0" w:color="auto"/>
          </w:divBdr>
        </w:div>
        <w:div w:id="1404831849">
          <w:marLeft w:val="0"/>
          <w:marRight w:val="0"/>
          <w:marTop w:val="0"/>
          <w:marBottom w:val="0"/>
          <w:divBdr>
            <w:top w:val="none" w:sz="0" w:space="0" w:color="auto"/>
            <w:left w:val="none" w:sz="0" w:space="0" w:color="auto"/>
            <w:bottom w:val="none" w:sz="0" w:space="0" w:color="auto"/>
            <w:right w:val="none" w:sz="0" w:space="0" w:color="auto"/>
          </w:divBdr>
        </w:div>
        <w:div w:id="745806435">
          <w:marLeft w:val="0"/>
          <w:marRight w:val="0"/>
          <w:marTop w:val="0"/>
          <w:marBottom w:val="0"/>
          <w:divBdr>
            <w:top w:val="none" w:sz="0" w:space="0" w:color="auto"/>
            <w:left w:val="none" w:sz="0" w:space="0" w:color="auto"/>
            <w:bottom w:val="none" w:sz="0" w:space="0" w:color="auto"/>
            <w:right w:val="none" w:sz="0" w:space="0" w:color="auto"/>
          </w:divBdr>
        </w:div>
        <w:div w:id="1223522352">
          <w:marLeft w:val="0"/>
          <w:marRight w:val="0"/>
          <w:marTop w:val="0"/>
          <w:marBottom w:val="0"/>
          <w:divBdr>
            <w:top w:val="none" w:sz="0" w:space="0" w:color="auto"/>
            <w:left w:val="none" w:sz="0" w:space="0" w:color="auto"/>
            <w:bottom w:val="none" w:sz="0" w:space="0" w:color="auto"/>
            <w:right w:val="none" w:sz="0" w:space="0" w:color="auto"/>
          </w:divBdr>
        </w:div>
        <w:div w:id="1656450233">
          <w:marLeft w:val="0"/>
          <w:marRight w:val="0"/>
          <w:marTop w:val="0"/>
          <w:marBottom w:val="0"/>
          <w:divBdr>
            <w:top w:val="none" w:sz="0" w:space="0" w:color="auto"/>
            <w:left w:val="none" w:sz="0" w:space="0" w:color="auto"/>
            <w:bottom w:val="none" w:sz="0" w:space="0" w:color="auto"/>
            <w:right w:val="none" w:sz="0" w:space="0" w:color="auto"/>
          </w:divBdr>
        </w:div>
        <w:div w:id="560992349">
          <w:marLeft w:val="0"/>
          <w:marRight w:val="0"/>
          <w:marTop w:val="0"/>
          <w:marBottom w:val="0"/>
          <w:divBdr>
            <w:top w:val="none" w:sz="0" w:space="0" w:color="auto"/>
            <w:left w:val="none" w:sz="0" w:space="0" w:color="auto"/>
            <w:bottom w:val="none" w:sz="0" w:space="0" w:color="auto"/>
            <w:right w:val="none" w:sz="0" w:space="0" w:color="auto"/>
          </w:divBdr>
        </w:div>
        <w:div w:id="1310550580">
          <w:marLeft w:val="0"/>
          <w:marRight w:val="0"/>
          <w:marTop w:val="0"/>
          <w:marBottom w:val="0"/>
          <w:divBdr>
            <w:top w:val="none" w:sz="0" w:space="0" w:color="auto"/>
            <w:left w:val="none" w:sz="0" w:space="0" w:color="auto"/>
            <w:bottom w:val="none" w:sz="0" w:space="0" w:color="auto"/>
            <w:right w:val="none" w:sz="0" w:space="0" w:color="auto"/>
          </w:divBdr>
        </w:div>
        <w:div w:id="1960723889">
          <w:marLeft w:val="0"/>
          <w:marRight w:val="0"/>
          <w:marTop w:val="0"/>
          <w:marBottom w:val="0"/>
          <w:divBdr>
            <w:top w:val="none" w:sz="0" w:space="0" w:color="auto"/>
            <w:left w:val="none" w:sz="0" w:space="0" w:color="auto"/>
            <w:bottom w:val="none" w:sz="0" w:space="0" w:color="auto"/>
            <w:right w:val="none" w:sz="0" w:space="0" w:color="auto"/>
          </w:divBdr>
        </w:div>
        <w:div w:id="651908131">
          <w:marLeft w:val="0"/>
          <w:marRight w:val="0"/>
          <w:marTop w:val="0"/>
          <w:marBottom w:val="0"/>
          <w:divBdr>
            <w:top w:val="none" w:sz="0" w:space="0" w:color="auto"/>
            <w:left w:val="none" w:sz="0" w:space="0" w:color="auto"/>
            <w:bottom w:val="none" w:sz="0" w:space="0" w:color="auto"/>
            <w:right w:val="none" w:sz="0" w:space="0" w:color="auto"/>
          </w:divBdr>
        </w:div>
        <w:div w:id="1617181219">
          <w:marLeft w:val="0"/>
          <w:marRight w:val="0"/>
          <w:marTop w:val="0"/>
          <w:marBottom w:val="0"/>
          <w:divBdr>
            <w:top w:val="none" w:sz="0" w:space="0" w:color="auto"/>
            <w:left w:val="none" w:sz="0" w:space="0" w:color="auto"/>
            <w:bottom w:val="none" w:sz="0" w:space="0" w:color="auto"/>
            <w:right w:val="none" w:sz="0" w:space="0" w:color="auto"/>
          </w:divBdr>
        </w:div>
        <w:div w:id="1480078604">
          <w:marLeft w:val="0"/>
          <w:marRight w:val="0"/>
          <w:marTop w:val="0"/>
          <w:marBottom w:val="0"/>
          <w:divBdr>
            <w:top w:val="none" w:sz="0" w:space="0" w:color="auto"/>
            <w:left w:val="none" w:sz="0" w:space="0" w:color="auto"/>
            <w:bottom w:val="none" w:sz="0" w:space="0" w:color="auto"/>
            <w:right w:val="none" w:sz="0" w:space="0" w:color="auto"/>
          </w:divBdr>
        </w:div>
        <w:div w:id="819272659">
          <w:marLeft w:val="0"/>
          <w:marRight w:val="0"/>
          <w:marTop w:val="0"/>
          <w:marBottom w:val="0"/>
          <w:divBdr>
            <w:top w:val="none" w:sz="0" w:space="0" w:color="auto"/>
            <w:left w:val="none" w:sz="0" w:space="0" w:color="auto"/>
            <w:bottom w:val="none" w:sz="0" w:space="0" w:color="auto"/>
            <w:right w:val="none" w:sz="0" w:space="0" w:color="auto"/>
          </w:divBdr>
        </w:div>
        <w:div w:id="103889330">
          <w:marLeft w:val="0"/>
          <w:marRight w:val="0"/>
          <w:marTop w:val="0"/>
          <w:marBottom w:val="0"/>
          <w:divBdr>
            <w:top w:val="none" w:sz="0" w:space="0" w:color="auto"/>
            <w:left w:val="none" w:sz="0" w:space="0" w:color="auto"/>
            <w:bottom w:val="none" w:sz="0" w:space="0" w:color="auto"/>
            <w:right w:val="none" w:sz="0" w:space="0" w:color="auto"/>
          </w:divBdr>
        </w:div>
        <w:div w:id="144470531">
          <w:marLeft w:val="0"/>
          <w:marRight w:val="0"/>
          <w:marTop w:val="0"/>
          <w:marBottom w:val="0"/>
          <w:divBdr>
            <w:top w:val="none" w:sz="0" w:space="0" w:color="auto"/>
            <w:left w:val="none" w:sz="0" w:space="0" w:color="auto"/>
            <w:bottom w:val="none" w:sz="0" w:space="0" w:color="auto"/>
            <w:right w:val="none" w:sz="0" w:space="0" w:color="auto"/>
          </w:divBdr>
        </w:div>
        <w:div w:id="2056924800">
          <w:marLeft w:val="0"/>
          <w:marRight w:val="0"/>
          <w:marTop w:val="0"/>
          <w:marBottom w:val="0"/>
          <w:divBdr>
            <w:top w:val="none" w:sz="0" w:space="0" w:color="auto"/>
            <w:left w:val="none" w:sz="0" w:space="0" w:color="auto"/>
            <w:bottom w:val="none" w:sz="0" w:space="0" w:color="auto"/>
            <w:right w:val="none" w:sz="0" w:space="0" w:color="auto"/>
          </w:divBdr>
        </w:div>
        <w:div w:id="193967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9BAE-EAE9-4661-88D2-C54242E8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Catherine</dc:creator>
  <cp:keywords/>
  <dc:description/>
  <cp:lastModifiedBy>Catherine Duff</cp:lastModifiedBy>
  <cp:revision>3</cp:revision>
  <dcterms:created xsi:type="dcterms:W3CDTF">2023-07-13T08:16:00Z</dcterms:created>
  <dcterms:modified xsi:type="dcterms:W3CDTF">2023-08-23T15:40:00Z</dcterms:modified>
</cp:coreProperties>
</file>